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5F56" w14:textId="77777777" w:rsidR="007879FF" w:rsidRDefault="007879FF" w:rsidP="00655592">
      <w:pPr>
        <w:tabs>
          <w:tab w:val="left" w:pos="-120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14:paraId="7AC405A0" w14:textId="0FAB703B" w:rsidR="00B21E2A" w:rsidRPr="00810DA4" w:rsidRDefault="00B21E2A" w:rsidP="00655592">
      <w:pPr>
        <w:tabs>
          <w:tab w:val="left" w:pos="-120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heme="minorHAnsi" w:hAnsiTheme="minorHAnsi" w:cstheme="minorHAnsi"/>
          <w:color w:val="000000"/>
          <w:szCs w:val="24"/>
        </w:rPr>
      </w:pPr>
      <w:r w:rsidRPr="00810DA4">
        <w:rPr>
          <w:rFonts w:asciiTheme="minorHAnsi" w:hAnsiTheme="minorHAnsi" w:cstheme="minorHAnsi"/>
          <w:b/>
          <w:color w:val="000000"/>
          <w:szCs w:val="24"/>
        </w:rPr>
        <w:t>F</w:t>
      </w:r>
      <w:r w:rsidR="00810DA4">
        <w:rPr>
          <w:rFonts w:asciiTheme="minorHAnsi" w:hAnsiTheme="minorHAnsi" w:cstheme="minorHAnsi"/>
          <w:b/>
          <w:color w:val="000000"/>
          <w:szCs w:val="24"/>
        </w:rPr>
        <w:t>LEXI</w:t>
      </w:r>
      <w:r w:rsidR="00134640">
        <w:rPr>
          <w:rFonts w:asciiTheme="minorHAnsi" w:hAnsiTheme="minorHAnsi" w:cstheme="minorHAnsi"/>
          <w:b/>
          <w:color w:val="000000"/>
          <w:szCs w:val="24"/>
        </w:rPr>
        <w:t>BLE</w:t>
      </w:r>
      <w:r w:rsidR="00810DA4">
        <w:rPr>
          <w:rFonts w:asciiTheme="minorHAnsi" w:hAnsiTheme="minorHAnsi" w:cstheme="minorHAnsi"/>
          <w:b/>
          <w:color w:val="000000"/>
          <w:szCs w:val="24"/>
        </w:rPr>
        <w:t xml:space="preserve"> WORK SCHEDULE</w:t>
      </w:r>
      <w:r w:rsidR="00283FCA">
        <w:rPr>
          <w:rFonts w:asciiTheme="minorHAnsi" w:hAnsiTheme="minorHAnsi" w:cstheme="minorHAnsi"/>
          <w:b/>
          <w:color w:val="000000"/>
          <w:szCs w:val="24"/>
        </w:rPr>
        <w:t xml:space="preserve"> SAMPLE</w:t>
      </w:r>
    </w:p>
    <w:p w14:paraId="04608F5D" w14:textId="3D138DDC" w:rsidR="00810DA4" w:rsidRPr="00810DA4" w:rsidRDefault="00810DA4" w:rsidP="00DE06F6">
      <w:pPr>
        <w:pStyle w:val="ListParagraph"/>
        <w:numPr>
          <w:ilvl w:val="0"/>
          <w:numId w:val="6"/>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contextualSpacing/>
        <w:jc w:val="both"/>
        <w:rPr>
          <w:rFonts w:asciiTheme="minorHAnsi" w:hAnsiTheme="minorHAnsi" w:cstheme="minorHAnsi"/>
          <w:b/>
          <w:bCs/>
          <w:color w:val="000000"/>
        </w:rPr>
      </w:pPr>
      <w:bookmarkStart w:id="0" w:name="_Hlk26448314"/>
      <w:r w:rsidRPr="00810DA4">
        <w:rPr>
          <w:rFonts w:asciiTheme="minorHAnsi" w:hAnsiTheme="minorHAnsi" w:cstheme="minorHAnsi"/>
          <w:b/>
          <w:bCs/>
          <w:color w:val="000000"/>
        </w:rPr>
        <w:t>PURPOSE</w:t>
      </w:r>
    </w:p>
    <w:bookmarkEnd w:id="0"/>
    <w:p w14:paraId="7C9E5084" w14:textId="5AECAFB8" w:rsidR="00810DA4" w:rsidRDefault="00810DA4"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r>
        <w:rPr>
          <w:rFonts w:asciiTheme="minorHAnsi" w:hAnsiTheme="minorHAnsi" w:cstheme="minorHAnsi"/>
          <w:color w:val="000000"/>
          <w:szCs w:val="24"/>
        </w:rPr>
        <w:t xml:space="preserve">The purpose of this policy is to establish written guidelines and expectations pertaining to </w:t>
      </w:r>
      <w:r w:rsidR="00390B28" w:rsidRPr="00810DA4">
        <w:rPr>
          <w:rFonts w:asciiTheme="minorHAnsi" w:hAnsiTheme="minorHAnsi" w:cstheme="minorHAnsi"/>
          <w:color w:val="000000"/>
          <w:szCs w:val="24"/>
        </w:rPr>
        <w:t>fl</w:t>
      </w:r>
      <w:r w:rsidR="00B21E2A" w:rsidRPr="00810DA4">
        <w:rPr>
          <w:rFonts w:asciiTheme="minorHAnsi" w:hAnsiTheme="minorHAnsi" w:cstheme="minorHAnsi"/>
          <w:color w:val="000000"/>
          <w:szCs w:val="24"/>
        </w:rPr>
        <w:t>ex</w:t>
      </w:r>
      <w:r w:rsidR="00134640">
        <w:rPr>
          <w:rFonts w:asciiTheme="minorHAnsi" w:hAnsiTheme="minorHAnsi" w:cstheme="minorHAnsi"/>
          <w:color w:val="000000"/>
          <w:szCs w:val="24"/>
        </w:rPr>
        <w:t>ible</w:t>
      </w:r>
      <w:r w:rsidR="00B21E2A" w:rsidRPr="00810DA4">
        <w:rPr>
          <w:rFonts w:asciiTheme="minorHAnsi" w:hAnsiTheme="minorHAnsi" w:cstheme="minorHAnsi"/>
          <w:color w:val="000000"/>
          <w:szCs w:val="24"/>
        </w:rPr>
        <w:t xml:space="preserve"> work schedule</w:t>
      </w:r>
      <w:r>
        <w:rPr>
          <w:rFonts w:asciiTheme="minorHAnsi" w:hAnsiTheme="minorHAnsi" w:cstheme="minorHAnsi"/>
          <w:color w:val="000000"/>
          <w:szCs w:val="24"/>
        </w:rPr>
        <w:t>s within the</w:t>
      </w:r>
      <w:r w:rsidR="00283FCA">
        <w:rPr>
          <w:rFonts w:asciiTheme="minorHAnsi" w:hAnsiTheme="minorHAnsi" w:cstheme="minorHAnsi"/>
          <w:color w:val="000000"/>
          <w:szCs w:val="24"/>
        </w:rPr>
        <w:t xml:space="preserve"> </w:t>
      </w:r>
      <w:r w:rsidR="00283FCA" w:rsidRPr="00851C8B">
        <w:rPr>
          <w:rFonts w:asciiTheme="minorHAnsi" w:hAnsiTheme="minorHAnsi" w:cstheme="minorHAnsi"/>
          <w:color w:val="AA0000"/>
          <w:szCs w:val="24"/>
        </w:rPr>
        <w:t>[Agency]</w:t>
      </w:r>
      <w:r>
        <w:rPr>
          <w:rFonts w:asciiTheme="minorHAnsi" w:hAnsiTheme="minorHAnsi" w:cstheme="minorHAnsi"/>
          <w:color w:val="000000"/>
          <w:szCs w:val="24"/>
        </w:rPr>
        <w:t xml:space="preserve">.  </w:t>
      </w:r>
      <w:r w:rsidRPr="00810DA4">
        <w:rPr>
          <w:rFonts w:asciiTheme="minorHAnsi" w:hAnsiTheme="minorHAnsi" w:cstheme="minorHAnsi"/>
          <w:color w:val="000000"/>
          <w:szCs w:val="24"/>
        </w:rPr>
        <w:t>This document is not all-inclusive, and management has the authority and discretion to address any issues not specifically mentioned herein.  Managers and supervisors are expected to enforce this policy in a fair and consistent manner.</w:t>
      </w:r>
    </w:p>
    <w:p w14:paraId="76D385EC" w14:textId="77777777" w:rsidR="001D0B1A" w:rsidRDefault="001D0B1A"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41C0F6BD" w14:textId="36490563" w:rsidR="00810DA4" w:rsidRPr="00810DA4" w:rsidRDefault="00810DA4" w:rsidP="00DE06F6">
      <w:pPr>
        <w:pStyle w:val="ListParagraph"/>
        <w:numPr>
          <w:ilvl w:val="0"/>
          <w:numId w:val="6"/>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contextualSpacing/>
        <w:jc w:val="both"/>
        <w:rPr>
          <w:rFonts w:asciiTheme="minorHAnsi" w:hAnsiTheme="minorHAnsi" w:cstheme="minorHAnsi"/>
          <w:b/>
          <w:bCs/>
          <w:color w:val="000000"/>
        </w:rPr>
      </w:pPr>
      <w:r w:rsidRPr="00810DA4">
        <w:rPr>
          <w:rFonts w:asciiTheme="minorHAnsi" w:hAnsiTheme="minorHAnsi" w:cstheme="minorHAnsi"/>
          <w:b/>
          <w:bCs/>
          <w:color w:val="000000"/>
        </w:rPr>
        <w:t>P</w:t>
      </w:r>
      <w:r w:rsidR="00534587">
        <w:rPr>
          <w:rFonts w:asciiTheme="minorHAnsi" w:hAnsiTheme="minorHAnsi" w:cstheme="minorHAnsi"/>
          <w:b/>
          <w:bCs/>
          <w:color w:val="000000"/>
        </w:rPr>
        <w:t>OLICY</w:t>
      </w:r>
    </w:p>
    <w:p w14:paraId="634456F8" w14:textId="53276600" w:rsidR="00534587" w:rsidRDefault="00534587"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r>
        <w:rPr>
          <w:rFonts w:asciiTheme="minorHAnsi" w:hAnsiTheme="minorHAnsi" w:cstheme="minorHAnsi"/>
          <w:color w:val="000000"/>
          <w:szCs w:val="24"/>
        </w:rPr>
        <w:t>Flex</w:t>
      </w:r>
      <w:r w:rsidR="00134640">
        <w:rPr>
          <w:rFonts w:asciiTheme="minorHAnsi" w:hAnsiTheme="minorHAnsi" w:cstheme="minorHAnsi"/>
          <w:color w:val="000000"/>
          <w:szCs w:val="24"/>
        </w:rPr>
        <w:t>ibl</w:t>
      </w:r>
      <w:r>
        <w:rPr>
          <w:rFonts w:asciiTheme="minorHAnsi" w:hAnsiTheme="minorHAnsi" w:cstheme="minorHAnsi"/>
          <w:color w:val="000000"/>
          <w:szCs w:val="24"/>
        </w:rPr>
        <w:t>e schedules are</w:t>
      </w:r>
      <w:r w:rsidRPr="00810DA4">
        <w:rPr>
          <w:rFonts w:asciiTheme="minorHAnsi" w:hAnsiTheme="minorHAnsi" w:cstheme="minorHAnsi"/>
          <w:color w:val="000000"/>
          <w:szCs w:val="24"/>
        </w:rPr>
        <w:t xml:space="preserve"> permitted to meet both the employees</w:t>
      </w:r>
      <w:r w:rsidR="000E12FD">
        <w:rPr>
          <w:rFonts w:asciiTheme="minorHAnsi" w:hAnsiTheme="minorHAnsi" w:cstheme="minorHAnsi"/>
          <w:color w:val="000000"/>
          <w:szCs w:val="24"/>
        </w:rPr>
        <w:t>'</w:t>
      </w:r>
      <w:r w:rsidRPr="00810DA4">
        <w:rPr>
          <w:rFonts w:asciiTheme="minorHAnsi" w:hAnsiTheme="minorHAnsi" w:cstheme="minorHAnsi"/>
          <w:color w:val="000000"/>
          <w:szCs w:val="24"/>
        </w:rPr>
        <w:t xml:space="preserve"> and </w:t>
      </w:r>
      <w:r w:rsidRPr="00810DA4">
        <w:rPr>
          <w:rFonts w:asciiTheme="minorHAnsi" w:hAnsiTheme="minorHAnsi" w:cstheme="minorHAnsi"/>
          <w:color w:val="000000" w:themeColor="text1"/>
          <w:szCs w:val="24"/>
        </w:rPr>
        <w:t xml:space="preserve">the </w:t>
      </w:r>
      <w:r w:rsidR="00283FCA" w:rsidRPr="00851C8B">
        <w:rPr>
          <w:rFonts w:asciiTheme="minorHAnsi" w:hAnsiTheme="minorHAnsi" w:cstheme="minorHAnsi"/>
          <w:color w:val="AA0000"/>
          <w:szCs w:val="24"/>
        </w:rPr>
        <w:t>[Agency]</w:t>
      </w:r>
      <w:r w:rsidRPr="00851C8B">
        <w:rPr>
          <w:rFonts w:asciiTheme="minorHAnsi" w:hAnsiTheme="minorHAnsi" w:cstheme="minorHAnsi"/>
          <w:color w:val="AA0000"/>
          <w:szCs w:val="24"/>
        </w:rPr>
        <w:t xml:space="preserve"> </w:t>
      </w:r>
      <w:r w:rsidRPr="00810DA4">
        <w:rPr>
          <w:rFonts w:asciiTheme="minorHAnsi" w:hAnsiTheme="minorHAnsi" w:cstheme="minorHAnsi"/>
          <w:color w:val="000000"/>
          <w:szCs w:val="24"/>
        </w:rPr>
        <w:t>need to provide quality services and to allow for special circumstances of the employees.  The</w:t>
      </w:r>
      <w:r w:rsidRPr="00810DA4">
        <w:rPr>
          <w:rFonts w:asciiTheme="minorHAnsi" w:hAnsiTheme="minorHAnsi" w:cstheme="minorHAnsi"/>
          <w:color w:val="000000" w:themeColor="text1"/>
          <w:szCs w:val="24"/>
        </w:rPr>
        <w:t xml:space="preserve"> </w:t>
      </w:r>
      <w:r w:rsidR="00283FCA" w:rsidRPr="00851C8B">
        <w:rPr>
          <w:rFonts w:asciiTheme="minorHAnsi" w:hAnsiTheme="minorHAnsi" w:cstheme="minorHAnsi"/>
          <w:color w:val="AA0000"/>
          <w:szCs w:val="24"/>
        </w:rPr>
        <w:t>[Agency]</w:t>
      </w:r>
      <w:r w:rsidRPr="00851C8B">
        <w:rPr>
          <w:rFonts w:asciiTheme="minorHAnsi" w:hAnsiTheme="minorHAnsi" w:cstheme="minorHAnsi"/>
          <w:color w:val="AA0000"/>
          <w:szCs w:val="24"/>
        </w:rPr>
        <w:t xml:space="preserve"> </w:t>
      </w:r>
      <w:r w:rsidRPr="00810DA4">
        <w:rPr>
          <w:rFonts w:asciiTheme="minorHAnsi" w:hAnsiTheme="minorHAnsi" w:cstheme="minorHAnsi"/>
          <w:color w:val="000000"/>
          <w:szCs w:val="24"/>
        </w:rPr>
        <w:t>shall, to the extent practical, allow permanent, full-time, non-managerial employees to vary their work schedules from normal business hours. In all cases, the efficient and effective operation of the work unit shall be the primary consideration in approving or denying employees</w:t>
      </w:r>
      <w:r w:rsidR="000E12FD">
        <w:rPr>
          <w:rFonts w:asciiTheme="minorHAnsi" w:hAnsiTheme="minorHAnsi" w:cstheme="minorHAnsi"/>
          <w:color w:val="000000"/>
          <w:szCs w:val="24"/>
        </w:rPr>
        <w:t>'</w:t>
      </w:r>
      <w:r w:rsidRPr="00810DA4">
        <w:rPr>
          <w:rFonts w:asciiTheme="minorHAnsi" w:hAnsiTheme="minorHAnsi" w:cstheme="minorHAnsi"/>
          <w:color w:val="000000"/>
          <w:szCs w:val="24"/>
        </w:rPr>
        <w:t xml:space="preserve"> requests for flex</w:t>
      </w:r>
      <w:r w:rsidR="00134640">
        <w:rPr>
          <w:rFonts w:asciiTheme="minorHAnsi" w:hAnsiTheme="minorHAnsi" w:cstheme="minorHAnsi"/>
          <w:color w:val="000000"/>
          <w:szCs w:val="24"/>
        </w:rPr>
        <w:t>ible</w:t>
      </w:r>
      <w:r w:rsidRPr="00810DA4">
        <w:rPr>
          <w:rFonts w:asciiTheme="minorHAnsi" w:hAnsiTheme="minorHAnsi" w:cstheme="minorHAnsi"/>
          <w:color w:val="000000"/>
          <w:szCs w:val="24"/>
        </w:rPr>
        <w:t xml:space="preserve"> schedules.</w:t>
      </w:r>
    </w:p>
    <w:p w14:paraId="2518DCAB" w14:textId="45D6649D" w:rsidR="003956AA" w:rsidRDefault="003956AA"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29C8F631" w14:textId="79E57EBF" w:rsidR="004E6C00" w:rsidRPr="004E6C00" w:rsidRDefault="004E6C00" w:rsidP="004E6C00">
      <w:pPr>
        <w:numPr>
          <w:ilvl w:val="0"/>
          <w:numId w:val="9"/>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contextualSpacing/>
        <w:jc w:val="both"/>
        <w:rPr>
          <w:rFonts w:asciiTheme="minorHAnsi" w:hAnsiTheme="minorHAnsi" w:cstheme="minorHAnsi"/>
          <w:b/>
          <w:bCs/>
          <w:color w:val="000000"/>
          <w:szCs w:val="24"/>
          <w:lang w:eastAsia="zh-CN"/>
        </w:rPr>
      </w:pPr>
      <w:r>
        <w:rPr>
          <w:rFonts w:asciiTheme="minorHAnsi" w:hAnsiTheme="minorHAnsi" w:cstheme="minorHAnsi"/>
          <w:b/>
          <w:bCs/>
          <w:color w:val="000000"/>
          <w:szCs w:val="24"/>
          <w:lang w:eastAsia="zh-CN"/>
        </w:rPr>
        <w:t>Work Schedule Options</w:t>
      </w:r>
    </w:p>
    <w:p w14:paraId="4CB8DC1A" w14:textId="77777777" w:rsidR="004E6C00" w:rsidRDefault="004E6C00"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4CDEA25E" w14:textId="789068C6" w:rsidR="003956AA" w:rsidRDefault="003956AA"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810DA4">
        <w:rPr>
          <w:rFonts w:asciiTheme="minorHAnsi" w:hAnsiTheme="minorHAnsi" w:cstheme="minorHAnsi"/>
          <w:color w:val="000000"/>
          <w:szCs w:val="24"/>
        </w:rPr>
        <w:t>Flex</w:t>
      </w:r>
      <w:r w:rsidR="00134640">
        <w:rPr>
          <w:rFonts w:asciiTheme="minorHAnsi" w:hAnsiTheme="minorHAnsi" w:cstheme="minorHAnsi"/>
          <w:color w:val="000000"/>
          <w:szCs w:val="24"/>
        </w:rPr>
        <w:t>ible schedule</w:t>
      </w:r>
      <w:r w:rsidRPr="00810DA4">
        <w:rPr>
          <w:rFonts w:asciiTheme="minorHAnsi" w:hAnsiTheme="minorHAnsi" w:cstheme="minorHAnsi"/>
          <w:color w:val="000000"/>
          <w:szCs w:val="24"/>
        </w:rPr>
        <w:t xml:space="preserve"> variations of normal work hours may include no less than four (4) and no more than five (5) days per workweek, and no less than four (4) and no more than ten (10) hours per day worked.  In addition to working a compressed workweek consisting of four (4) ten-hour days, flex</w:t>
      </w:r>
      <w:r w:rsidR="00134640">
        <w:rPr>
          <w:rFonts w:asciiTheme="minorHAnsi" w:hAnsiTheme="minorHAnsi" w:cstheme="minorHAnsi"/>
          <w:color w:val="000000"/>
          <w:szCs w:val="24"/>
        </w:rPr>
        <w:t>ible schedule</w:t>
      </w:r>
      <w:r w:rsidRPr="00810DA4">
        <w:rPr>
          <w:rFonts w:asciiTheme="minorHAnsi" w:hAnsiTheme="minorHAnsi" w:cstheme="minorHAnsi"/>
          <w:color w:val="000000"/>
          <w:szCs w:val="24"/>
        </w:rPr>
        <w:t xml:space="preserve"> variations may also include working five (5) days per workweek, eight (8) hours per day, with a starting time and ending time that differ from normal business hours.</w:t>
      </w:r>
    </w:p>
    <w:p w14:paraId="794084FB" w14:textId="77777777" w:rsidR="00534587" w:rsidRDefault="00534587"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4B9EE2DD" w14:textId="696D9F77" w:rsidR="00B21E2A" w:rsidRDefault="00B21E2A"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810DA4">
        <w:rPr>
          <w:rFonts w:asciiTheme="minorHAnsi" w:hAnsiTheme="minorHAnsi" w:cstheme="minorHAnsi"/>
          <w:color w:val="000000"/>
          <w:szCs w:val="24"/>
        </w:rPr>
        <w:t xml:space="preserve">Core hours in which employees are scheduled to work are </w:t>
      </w:r>
      <w:r w:rsidR="006A19A3" w:rsidRPr="00810DA4">
        <w:rPr>
          <w:rFonts w:asciiTheme="minorHAnsi" w:hAnsiTheme="minorHAnsi" w:cstheme="minorHAnsi"/>
          <w:color w:val="000000"/>
          <w:szCs w:val="24"/>
        </w:rPr>
        <w:t>8</w:t>
      </w:r>
      <w:r w:rsidRPr="00810DA4">
        <w:rPr>
          <w:rFonts w:asciiTheme="minorHAnsi" w:hAnsiTheme="minorHAnsi" w:cstheme="minorHAnsi"/>
          <w:color w:val="000000"/>
          <w:szCs w:val="24"/>
        </w:rPr>
        <w:t xml:space="preserve">:00 a.m. to </w:t>
      </w:r>
      <w:r w:rsidR="00C27940" w:rsidRPr="00810DA4">
        <w:rPr>
          <w:rFonts w:asciiTheme="minorHAnsi" w:hAnsiTheme="minorHAnsi" w:cstheme="minorHAnsi"/>
          <w:color w:val="000000"/>
          <w:szCs w:val="24"/>
        </w:rPr>
        <w:t>5</w:t>
      </w:r>
      <w:r w:rsidRPr="00810DA4">
        <w:rPr>
          <w:rFonts w:asciiTheme="minorHAnsi" w:hAnsiTheme="minorHAnsi" w:cstheme="minorHAnsi"/>
          <w:color w:val="000000"/>
          <w:szCs w:val="24"/>
        </w:rPr>
        <w:t xml:space="preserve">:00 p.m.  </w:t>
      </w:r>
      <w:r w:rsidR="006A19A3" w:rsidRPr="00810DA4">
        <w:rPr>
          <w:rFonts w:asciiTheme="minorHAnsi" w:hAnsiTheme="minorHAnsi" w:cstheme="minorHAnsi"/>
          <w:color w:val="000000"/>
          <w:szCs w:val="24"/>
        </w:rPr>
        <w:t>The regular workweek consists of 40.0 hours, 8.0 hours per day, to include a 30-minute paid meal period.  The workweek begins at 12:00 a.m. Saturday and ends at 11:59:59 p.m. Friday.</w:t>
      </w:r>
    </w:p>
    <w:p w14:paraId="0ED8A468" w14:textId="2827E919" w:rsidR="00655F0C" w:rsidRDefault="00655F0C"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1C00C251" w14:textId="3C25F0BA" w:rsidR="00655F0C" w:rsidRDefault="00655F0C" w:rsidP="00655F0C">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Pr>
          <w:rFonts w:asciiTheme="minorHAnsi" w:hAnsiTheme="minorHAnsi" w:cstheme="minorHAnsi"/>
          <w:color w:val="000000"/>
          <w:szCs w:val="24"/>
        </w:rPr>
        <w:t>The following schedule guidelines apply:</w:t>
      </w:r>
    </w:p>
    <w:p w14:paraId="130CA3A1" w14:textId="118DCF45" w:rsidR="00655F0C" w:rsidRDefault="00655F0C" w:rsidP="004E7BC5">
      <w:pPr>
        <w:pStyle w:val="ListParagraph"/>
        <w:numPr>
          <w:ilvl w:val="0"/>
          <w:numId w:val="4"/>
        </w:numPr>
        <w:ind w:left="1080"/>
        <w:contextualSpacing/>
        <w:jc w:val="both"/>
        <w:rPr>
          <w:rFonts w:asciiTheme="minorHAnsi" w:hAnsiTheme="minorHAnsi" w:cstheme="minorHAnsi"/>
          <w:color w:val="000000"/>
        </w:rPr>
      </w:pPr>
      <w:r w:rsidRPr="00810DA4">
        <w:rPr>
          <w:rFonts w:asciiTheme="minorHAnsi" w:hAnsiTheme="minorHAnsi" w:cstheme="minorHAnsi"/>
          <w:color w:val="000000"/>
        </w:rPr>
        <w:t>Employees are not to begin work prior to 7:00 a.m. or be scheduled to work after 6:00 p.m.</w:t>
      </w:r>
    </w:p>
    <w:p w14:paraId="08553D3F" w14:textId="77777777" w:rsidR="00655F0C" w:rsidRDefault="00655F0C" w:rsidP="004E7BC5">
      <w:pPr>
        <w:pStyle w:val="ListParagraph"/>
        <w:ind w:left="1080" w:hanging="360"/>
        <w:contextualSpacing/>
        <w:jc w:val="both"/>
        <w:rPr>
          <w:rFonts w:asciiTheme="minorHAnsi" w:hAnsiTheme="minorHAnsi" w:cstheme="minorHAnsi"/>
          <w:color w:val="000000"/>
        </w:rPr>
      </w:pPr>
    </w:p>
    <w:p w14:paraId="45DE5149" w14:textId="50BE1B1D" w:rsidR="00304AC8" w:rsidRDefault="00304AC8" w:rsidP="004E7BC5">
      <w:pPr>
        <w:pStyle w:val="ListParagraph"/>
        <w:numPr>
          <w:ilvl w:val="0"/>
          <w:numId w:val="4"/>
        </w:numPr>
        <w:ind w:left="1080"/>
        <w:contextualSpacing/>
        <w:jc w:val="both"/>
        <w:rPr>
          <w:rFonts w:asciiTheme="minorHAnsi" w:hAnsiTheme="minorHAnsi" w:cstheme="minorHAnsi"/>
          <w:color w:val="000000"/>
        </w:rPr>
      </w:pPr>
      <w:r w:rsidRPr="00304AC8">
        <w:rPr>
          <w:rFonts w:asciiTheme="minorHAnsi" w:hAnsiTheme="minorHAnsi" w:cstheme="minorHAnsi"/>
          <w:color w:val="000000"/>
        </w:rPr>
        <w:t>At least 30 hours of an employee</w:t>
      </w:r>
      <w:r w:rsidR="000E12FD">
        <w:rPr>
          <w:rFonts w:asciiTheme="minorHAnsi" w:hAnsiTheme="minorHAnsi" w:cstheme="minorHAnsi"/>
          <w:color w:val="000000"/>
        </w:rPr>
        <w:t>'</w:t>
      </w:r>
      <w:r w:rsidRPr="00304AC8">
        <w:rPr>
          <w:rFonts w:asciiTheme="minorHAnsi" w:hAnsiTheme="minorHAnsi" w:cstheme="minorHAnsi"/>
          <w:color w:val="000000"/>
        </w:rPr>
        <w:t>s workweek must occur between core hours, Monday through Friday</w:t>
      </w:r>
      <w:r>
        <w:rPr>
          <w:rFonts w:asciiTheme="minorHAnsi" w:hAnsiTheme="minorHAnsi" w:cstheme="minorHAnsi"/>
          <w:color w:val="000000"/>
        </w:rPr>
        <w:t>.</w:t>
      </w:r>
    </w:p>
    <w:p w14:paraId="389C3664" w14:textId="2BC59B4F" w:rsidR="004E7BC5" w:rsidRDefault="004E7BC5" w:rsidP="004E7BC5">
      <w:pPr>
        <w:pStyle w:val="ListParagraph"/>
        <w:ind w:left="1080"/>
        <w:contextualSpacing/>
        <w:jc w:val="both"/>
        <w:rPr>
          <w:rFonts w:asciiTheme="minorHAnsi" w:hAnsiTheme="minorHAnsi" w:cstheme="minorHAnsi"/>
          <w:color w:val="000000"/>
        </w:rPr>
      </w:pPr>
    </w:p>
    <w:p w14:paraId="56E3E0D1" w14:textId="7F3497D3" w:rsidR="001D0B1A" w:rsidRDefault="001D0B1A" w:rsidP="004E7BC5">
      <w:pPr>
        <w:pStyle w:val="ListParagraph"/>
        <w:ind w:left="1080"/>
        <w:contextualSpacing/>
        <w:jc w:val="both"/>
        <w:rPr>
          <w:rFonts w:asciiTheme="minorHAnsi" w:hAnsiTheme="minorHAnsi" w:cstheme="minorHAnsi"/>
          <w:color w:val="000000"/>
        </w:rPr>
      </w:pPr>
    </w:p>
    <w:p w14:paraId="1FB17B0E" w14:textId="77777777" w:rsidR="001D0B1A" w:rsidRDefault="001D0B1A" w:rsidP="004E7BC5">
      <w:pPr>
        <w:pStyle w:val="ListParagraph"/>
        <w:ind w:left="1080"/>
        <w:contextualSpacing/>
        <w:jc w:val="both"/>
        <w:rPr>
          <w:rFonts w:asciiTheme="minorHAnsi" w:hAnsiTheme="minorHAnsi" w:cstheme="minorHAnsi"/>
          <w:color w:val="000000"/>
        </w:rPr>
      </w:pPr>
    </w:p>
    <w:p w14:paraId="2C8B6B39" w14:textId="272459F8" w:rsidR="004E7BC5" w:rsidRDefault="00304AC8" w:rsidP="004E7BC5">
      <w:pPr>
        <w:pStyle w:val="ListParagraph"/>
        <w:numPr>
          <w:ilvl w:val="0"/>
          <w:numId w:val="4"/>
        </w:numPr>
        <w:ind w:left="1080"/>
        <w:contextualSpacing/>
        <w:jc w:val="both"/>
        <w:rPr>
          <w:rFonts w:asciiTheme="minorHAnsi" w:hAnsiTheme="minorHAnsi" w:cstheme="minorHAnsi"/>
          <w:color w:val="000000"/>
        </w:rPr>
      </w:pPr>
      <w:r w:rsidRPr="00304AC8">
        <w:rPr>
          <w:rFonts w:asciiTheme="minorHAnsi" w:hAnsiTheme="minorHAnsi" w:cstheme="minorHAnsi"/>
          <w:color w:val="000000"/>
        </w:rPr>
        <w:lastRenderedPageBreak/>
        <w:t>Generally, Saturdays and Sundays are not to be included as part of the flexible schedule workweek.</w:t>
      </w:r>
    </w:p>
    <w:p w14:paraId="526FD3FC" w14:textId="77777777" w:rsidR="004E7BC5" w:rsidRDefault="004E7BC5" w:rsidP="004E7BC5">
      <w:pPr>
        <w:pStyle w:val="ListParagraph"/>
        <w:ind w:left="1080"/>
        <w:contextualSpacing/>
        <w:jc w:val="both"/>
        <w:rPr>
          <w:rFonts w:asciiTheme="minorHAnsi" w:hAnsiTheme="minorHAnsi" w:cstheme="minorHAnsi"/>
          <w:color w:val="000000"/>
        </w:rPr>
      </w:pPr>
    </w:p>
    <w:p w14:paraId="0074110A" w14:textId="553AF903" w:rsidR="00304AC8" w:rsidRPr="004E7BC5" w:rsidRDefault="00304AC8" w:rsidP="004E7BC5">
      <w:pPr>
        <w:pStyle w:val="ListParagraph"/>
        <w:numPr>
          <w:ilvl w:val="0"/>
          <w:numId w:val="4"/>
        </w:numPr>
        <w:ind w:left="1080"/>
        <w:contextualSpacing/>
        <w:jc w:val="both"/>
        <w:rPr>
          <w:rFonts w:asciiTheme="minorHAnsi" w:hAnsiTheme="minorHAnsi" w:cstheme="minorHAnsi"/>
          <w:color w:val="000000"/>
        </w:rPr>
      </w:pPr>
      <w:r w:rsidRPr="004E7BC5">
        <w:rPr>
          <w:rFonts w:asciiTheme="minorHAnsi" w:hAnsiTheme="minorHAnsi" w:cstheme="minorHAnsi"/>
          <w:color w:val="000000"/>
        </w:rPr>
        <w:t>Weeks with holidays will be considered non-flexible schedule weeks for employees working schedules other than five (5) days per week, eight (8) hours per day</w:t>
      </w:r>
    </w:p>
    <w:p w14:paraId="3C1037D7" w14:textId="77777777" w:rsidR="004E7BC5" w:rsidRDefault="004E7BC5" w:rsidP="004E7BC5">
      <w:pPr>
        <w:pStyle w:val="ListParagraph"/>
        <w:ind w:left="1080"/>
        <w:contextualSpacing/>
        <w:jc w:val="both"/>
        <w:rPr>
          <w:rFonts w:asciiTheme="minorHAnsi" w:hAnsiTheme="minorHAnsi" w:cstheme="minorHAnsi"/>
          <w:color w:val="000000"/>
        </w:rPr>
      </w:pPr>
    </w:p>
    <w:p w14:paraId="6ABC9F4D" w14:textId="0DA63371" w:rsidR="00304AC8" w:rsidRDefault="00304AC8" w:rsidP="004E7BC5">
      <w:pPr>
        <w:pStyle w:val="ListParagraph"/>
        <w:numPr>
          <w:ilvl w:val="0"/>
          <w:numId w:val="4"/>
        </w:numPr>
        <w:ind w:left="1080"/>
        <w:contextualSpacing/>
        <w:jc w:val="both"/>
        <w:rPr>
          <w:rFonts w:asciiTheme="minorHAnsi" w:hAnsiTheme="minorHAnsi" w:cstheme="minorHAnsi"/>
          <w:color w:val="000000"/>
        </w:rPr>
      </w:pPr>
      <w:r w:rsidRPr="00304AC8">
        <w:rPr>
          <w:rFonts w:asciiTheme="minorHAnsi" w:hAnsiTheme="minorHAnsi" w:cstheme="minorHAnsi"/>
          <w:color w:val="000000"/>
        </w:rPr>
        <w:t>Employees will receive a 30-minute paid meal period for each scheduled workday in which he or she works six (6) or more hours.</w:t>
      </w:r>
    </w:p>
    <w:p w14:paraId="1EBB2C7B" w14:textId="77777777" w:rsidR="004E7BC5" w:rsidRDefault="004E7BC5" w:rsidP="004E7BC5">
      <w:pPr>
        <w:pStyle w:val="ListParagraph"/>
        <w:ind w:left="1080"/>
        <w:contextualSpacing/>
        <w:jc w:val="both"/>
        <w:rPr>
          <w:rFonts w:asciiTheme="minorHAnsi" w:hAnsiTheme="minorHAnsi" w:cstheme="minorHAnsi"/>
          <w:color w:val="000000"/>
        </w:rPr>
      </w:pPr>
    </w:p>
    <w:p w14:paraId="0A3D161D" w14:textId="78D1ABDD" w:rsidR="00304AC8" w:rsidRDefault="00304AC8" w:rsidP="004E7BC5">
      <w:pPr>
        <w:pStyle w:val="ListParagraph"/>
        <w:numPr>
          <w:ilvl w:val="0"/>
          <w:numId w:val="4"/>
        </w:numPr>
        <w:ind w:left="1080"/>
        <w:contextualSpacing/>
        <w:jc w:val="both"/>
        <w:rPr>
          <w:rFonts w:asciiTheme="minorHAnsi" w:hAnsiTheme="minorHAnsi" w:cstheme="minorHAnsi"/>
          <w:color w:val="000000"/>
        </w:rPr>
      </w:pPr>
      <w:r w:rsidRPr="00304AC8">
        <w:rPr>
          <w:rFonts w:asciiTheme="minorHAnsi" w:hAnsiTheme="minorHAnsi" w:cstheme="minorHAnsi"/>
          <w:color w:val="000000"/>
        </w:rPr>
        <w:t>Sick and annual leave shall be reported based on the exact number of hours absent from work.  For example, any employee scheduled to work ten (10) hours who takes off an entire workday on sick or annual leave would be charged ten (10) hours of the appropriate leave for that workday.</w:t>
      </w:r>
    </w:p>
    <w:p w14:paraId="4E7EFD8B" w14:textId="77777777" w:rsidR="004E7BC5" w:rsidRDefault="004E7BC5" w:rsidP="004E7BC5">
      <w:pPr>
        <w:pStyle w:val="ListParagraph"/>
        <w:ind w:left="1080"/>
        <w:contextualSpacing/>
        <w:jc w:val="both"/>
        <w:rPr>
          <w:rFonts w:asciiTheme="minorHAnsi" w:hAnsiTheme="minorHAnsi" w:cstheme="minorHAnsi"/>
          <w:color w:val="000000"/>
        </w:rPr>
      </w:pPr>
    </w:p>
    <w:p w14:paraId="52EE6DDD" w14:textId="1E0204CD" w:rsidR="00D077E6" w:rsidRDefault="003A58C2" w:rsidP="004E7BC5">
      <w:pPr>
        <w:pStyle w:val="ListParagraph"/>
        <w:numPr>
          <w:ilvl w:val="0"/>
          <w:numId w:val="4"/>
        </w:numPr>
        <w:ind w:left="1080"/>
        <w:contextualSpacing/>
        <w:jc w:val="both"/>
        <w:rPr>
          <w:rFonts w:asciiTheme="minorHAnsi" w:hAnsiTheme="minorHAnsi" w:cstheme="minorHAnsi"/>
          <w:color w:val="000000"/>
        </w:rPr>
      </w:pPr>
      <w:r w:rsidRPr="00810DA4">
        <w:rPr>
          <w:rFonts w:asciiTheme="minorHAnsi" w:hAnsiTheme="minorHAnsi" w:cstheme="minorHAnsi"/>
          <w:color w:val="000000"/>
        </w:rPr>
        <w:t>The regularly scheduled flex</w:t>
      </w:r>
      <w:r>
        <w:rPr>
          <w:rFonts w:asciiTheme="minorHAnsi" w:hAnsiTheme="minorHAnsi" w:cstheme="minorHAnsi"/>
          <w:color w:val="000000"/>
        </w:rPr>
        <w:t xml:space="preserve">ible </w:t>
      </w:r>
      <w:r w:rsidRPr="00810DA4">
        <w:rPr>
          <w:rFonts w:asciiTheme="minorHAnsi" w:hAnsiTheme="minorHAnsi" w:cstheme="minorHAnsi"/>
          <w:color w:val="000000"/>
        </w:rPr>
        <w:t xml:space="preserve">day </w:t>
      </w:r>
      <w:r>
        <w:rPr>
          <w:rFonts w:asciiTheme="minorHAnsi" w:hAnsiTheme="minorHAnsi" w:cstheme="minorHAnsi"/>
          <w:color w:val="000000"/>
        </w:rPr>
        <w:t xml:space="preserve">off </w:t>
      </w:r>
      <w:r w:rsidRPr="00810DA4">
        <w:rPr>
          <w:rFonts w:asciiTheme="minorHAnsi" w:hAnsiTheme="minorHAnsi" w:cstheme="minorHAnsi"/>
          <w:color w:val="000000"/>
        </w:rPr>
        <w:t>cannot be changed to avoid the use of sick or annual leave.</w:t>
      </w:r>
    </w:p>
    <w:p w14:paraId="659EF3F6" w14:textId="77777777" w:rsidR="004E7BC5" w:rsidRDefault="004E7BC5" w:rsidP="004E7BC5">
      <w:pPr>
        <w:pStyle w:val="ListParagraph"/>
        <w:ind w:left="1080"/>
        <w:contextualSpacing/>
        <w:jc w:val="both"/>
        <w:rPr>
          <w:rFonts w:asciiTheme="minorHAnsi" w:hAnsiTheme="minorHAnsi" w:cstheme="minorHAnsi"/>
          <w:color w:val="000000"/>
        </w:rPr>
      </w:pPr>
    </w:p>
    <w:p w14:paraId="79737B95" w14:textId="5183953A" w:rsidR="00D077E6" w:rsidRDefault="00D077E6" w:rsidP="004E7BC5">
      <w:pPr>
        <w:pStyle w:val="ListParagraph"/>
        <w:numPr>
          <w:ilvl w:val="0"/>
          <w:numId w:val="4"/>
        </w:numPr>
        <w:ind w:left="1080"/>
        <w:contextualSpacing/>
        <w:jc w:val="both"/>
        <w:rPr>
          <w:rFonts w:asciiTheme="minorHAnsi" w:hAnsiTheme="minorHAnsi" w:cstheme="minorHAnsi"/>
          <w:color w:val="000000"/>
        </w:rPr>
      </w:pPr>
      <w:r w:rsidRPr="00D077E6">
        <w:rPr>
          <w:rFonts w:asciiTheme="minorHAnsi" w:hAnsiTheme="minorHAnsi" w:cstheme="minorHAnsi"/>
          <w:color w:val="000000"/>
        </w:rPr>
        <w:t xml:space="preserve">Any emergency closing (due to, for example, security issues, weather conditions, or power outages) will affect only those employees at work at the time of release in accordance with the </w:t>
      </w:r>
      <w:r w:rsidR="00283FCA">
        <w:rPr>
          <w:rFonts w:asciiTheme="minorHAnsi" w:hAnsiTheme="minorHAnsi" w:cstheme="minorHAnsi"/>
          <w:color w:val="000000"/>
        </w:rPr>
        <w:t>West Virginia</w:t>
      </w:r>
      <w:r w:rsidR="000E12FD">
        <w:rPr>
          <w:rFonts w:asciiTheme="minorHAnsi" w:hAnsiTheme="minorHAnsi" w:cstheme="minorHAnsi"/>
          <w:color w:val="000000"/>
        </w:rPr>
        <w:t xml:space="preserve"> </w:t>
      </w:r>
      <w:r w:rsidR="00283FCA">
        <w:rPr>
          <w:rFonts w:asciiTheme="minorHAnsi" w:hAnsiTheme="minorHAnsi" w:cstheme="minorHAnsi"/>
          <w:color w:val="000000"/>
        </w:rPr>
        <w:t xml:space="preserve">Division of Personnel, </w:t>
      </w:r>
      <w:r w:rsidRPr="00D077E6">
        <w:rPr>
          <w:rFonts w:asciiTheme="minorHAnsi" w:hAnsiTheme="minorHAnsi" w:cstheme="minorHAnsi"/>
          <w:i/>
          <w:color w:val="000000"/>
        </w:rPr>
        <w:t xml:space="preserve">Emergency Situations/Inclement Weather Policy </w:t>
      </w:r>
      <w:r w:rsidRPr="00D077E6">
        <w:rPr>
          <w:rFonts w:asciiTheme="minorHAnsi" w:hAnsiTheme="minorHAnsi" w:cstheme="minorHAnsi"/>
          <w:color w:val="000000"/>
        </w:rPr>
        <w:t>(DOP-P4).  For example, employees on annual leave during an emergency closing will be charged annual leave for the absence.  Employees scheduled off on such days will not be entitled to comparable time off without charge to annual leave.</w:t>
      </w:r>
    </w:p>
    <w:p w14:paraId="466E48A1" w14:textId="77777777" w:rsidR="004E7BC5" w:rsidRDefault="004E7BC5" w:rsidP="004E7BC5">
      <w:pPr>
        <w:pStyle w:val="ListParagraph"/>
        <w:ind w:left="1080"/>
        <w:contextualSpacing/>
        <w:jc w:val="both"/>
        <w:rPr>
          <w:rFonts w:asciiTheme="minorHAnsi" w:hAnsiTheme="minorHAnsi" w:cstheme="minorHAnsi"/>
          <w:color w:val="000000"/>
        </w:rPr>
      </w:pPr>
    </w:p>
    <w:p w14:paraId="0DCE4D06" w14:textId="677BFEE9" w:rsidR="00D077E6" w:rsidRPr="00D077E6" w:rsidRDefault="00D077E6" w:rsidP="004E7BC5">
      <w:pPr>
        <w:pStyle w:val="ListParagraph"/>
        <w:numPr>
          <w:ilvl w:val="0"/>
          <w:numId w:val="4"/>
        </w:numPr>
        <w:ind w:left="1080"/>
        <w:contextualSpacing/>
        <w:jc w:val="both"/>
        <w:rPr>
          <w:rFonts w:asciiTheme="minorHAnsi" w:hAnsiTheme="minorHAnsi" w:cstheme="minorHAnsi"/>
          <w:color w:val="000000"/>
        </w:rPr>
      </w:pPr>
      <w:r>
        <w:rPr>
          <w:rFonts w:asciiTheme="minorHAnsi" w:hAnsiTheme="minorHAnsi" w:cstheme="minorHAnsi"/>
          <w:color w:val="000000"/>
        </w:rPr>
        <w:t>I</w:t>
      </w:r>
      <w:r w:rsidRPr="003448FE">
        <w:rPr>
          <w:rFonts w:asciiTheme="minorHAnsi" w:hAnsiTheme="minorHAnsi" w:cstheme="minorHAnsi"/>
          <w:color w:val="000000"/>
        </w:rPr>
        <w:t xml:space="preserve">f the workload requires, </w:t>
      </w:r>
      <w:r>
        <w:rPr>
          <w:rFonts w:asciiTheme="minorHAnsi" w:hAnsiTheme="minorHAnsi" w:cstheme="minorHAnsi"/>
          <w:color w:val="000000"/>
        </w:rPr>
        <w:t xml:space="preserve">employees </w:t>
      </w:r>
      <w:r w:rsidRPr="003448FE">
        <w:rPr>
          <w:rFonts w:asciiTheme="minorHAnsi" w:hAnsiTheme="minorHAnsi" w:cstheme="minorHAnsi"/>
          <w:color w:val="000000"/>
        </w:rPr>
        <w:t>will be called into work on a day they are scheduled to be off.  The same overtime rules used for overtime when working a normal five-day workweek</w:t>
      </w:r>
      <w:r>
        <w:rPr>
          <w:rFonts w:asciiTheme="minorHAnsi" w:hAnsiTheme="minorHAnsi" w:cstheme="minorHAnsi"/>
          <w:color w:val="000000"/>
        </w:rPr>
        <w:t xml:space="preserve"> would apply</w:t>
      </w:r>
      <w:r w:rsidRPr="003448FE">
        <w:rPr>
          <w:rFonts w:asciiTheme="minorHAnsi" w:hAnsiTheme="minorHAnsi" w:cstheme="minorHAnsi"/>
          <w:color w:val="000000"/>
        </w:rPr>
        <w:t>.</w:t>
      </w:r>
    </w:p>
    <w:p w14:paraId="66EE10BB" w14:textId="77777777" w:rsidR="00655F0C" w:rsidRPr="00460046" w:rsidRDefault="00655F0C" w:rsidP="004E7BC5">
      <w:pPr>
        <w:pStyle w:val="ListParagraph"/>
        <w:ind w:left="1080"/>
        <w:contextualSpacing/>
        <w:jc w:val="both"/>
        <w:rPr>
          <w:rFonts w:asciiTheme="minorHAnsi" w:hAnsiTheme="minorHAnsi" w:cstheme="minorHAnsi"/>
          <w:color w:val="000000"/>
        </w:rPr>
      </w:pPr>
    </w:p>
    <w:p w14:paraId="23BC4D6F" w14:textId="714AFFD1" w:rsidR="003956AA" w:rsidRPr="00F13524" w:rsidRDefault="003956AA" w:rsidP="00DE06F6">
      <w:pPr>
        <w:pStyle w:val="ListParagraph"/>
        <w:numPr>
          <w:ilvl w:val="0"/>
          <w:numId w:val="9"/>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b/>
          <w:bCs/>
          <w:color w:val="000000"/>
        </w:rPr>
      </w:pPr>
      <w:r w:rsidRPr="00F13524">
        <w:rPr>
          <w:rFonts w:asciiTheme="minorHAnsi" w:hAnsiTheme="minorHAnsi" w:cstheme="minorHAnsi"/>
          <w:b/>
          <w:bCs/>
          <w:color w:val="000000"/>
        </w:rPr>
        <w:t>E</w:t>
      </w:r>
      <w:r w:rsidR="00F13524" w:rsidRPr="00F13524">
        <w:rPr>
          <w:rFonts w:asciiTheme="minorHAnsi" w:hAnsiTheme="minorHAnsi" w:cstheme="minorHAnsi"/>
          <w:b/>
          <w:bCs/>
          <w:color w:val="000000"/>
        </w:rPr>
        <w:t>ligibility</w:t>
      </w:r>
    </w:p>
    <w:p w14:paraId="2C5152DA" w14:textId="4E56F652" w:rsidR="00F13524" w:rsidRPr="00810DA4" w:rsidRDefault="00F13524" w:rsidP="008C6E51">
      <w:pPr>
        <w:tabs>
          <w:tab w:val="left" w:pos="-120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810DA4">
        <w:rPr>
          <w:rFonts w:asciiTheme="minorHAnsi" w:hAnsiTheme="minorHAnsi" w:cstheme="minorHAnsi"/>
          <w:color w:val="000000"/>
          <w:szCs w:val="24"/>
        </w:rPr>
        <w:t xml:space="preserve">Employees must work a consistent weekly schedule and the following </w:t>
      </w:r>
      <w:r>
        <w:rPr>
          <w:rFonts w:asciiTheme="minorHAnsi" w:hAnsiTheme="minorHAnsi" w:cstheme="minorHAnsi"/>
          <w:color w:val="000000"/>
          <w:szCs w:val="24"/>
        </w:rPr>
        <w:t>eligibility requirements</w:t>
      </w:r>
      <w:r w:rsidRPr="00810DA4">
        <w:rPr>
          <w:rFonts w:asciiTheme="minorHAnsi" w:hAnsiTheme="minorHAnsi" w:cstheme="minorHAnsi"/>
          <w:color w:val="000000"/>
          <w:szCs w:val="24"/>
        </w:rPr>
        <w:t xml:space="preserve"> shall apply:</w:t>
      </w:r>
    </w:p>
    <w:p w14:paraId="63464B13" w14:textId="605C97A7" w:rsidR="003D3CB3" w:rsidRDefault="00F13524" w:rsidP="003D3CB3">
      <w:pPr>
        <w:pStyle w:val="ListParagraph"/>
        <w:numPr>
          <w:ilvl w:val="0"/>
          <w:numId w:val="11"/>
        </w:numPr>
        <w:ind w:left="1080"/>
        <w:contextualSpacing/>
        <w:jc w:val="both"/>
        <w:rPr>
          <w:rFonts w:asciiTheme="minorHAnsi" w:hAnsiTheme="minorHAnsi" w:cstheme="minorHAnsi"/>
          <w:color w:val="000000"/>
        </w:rPr>
      </w:pPr>
      <w:r w:rsidRPr="00F13524">
        <w:rPr>
          <w:rFonts w:asciiTheme="minorHAnsi" w:hAnsiTheme="minorHAnsi" w:cstheme="minorHAnsi"/>
          <w:color w:val="000000"/>
        </w:rPr>
        <w:t xml:space="preserve">Employees must have worked for the </w:t>
      </w:r>
      <w:r w:rsidR="00283FCA" w:rsidRPr="00851C8B">
        <w:rPr>
          <w:rFonts w:asciiTheme="minorHAnsi" w:hAnsiTheme="minorHAnsi" w:cstheme="minorHAnsi"/>
          <w:color w:val="AA0000"/>
        </w:rPr>
        <w:t>[Agency]</w:t>
      </w:r>
      <w:r w:rsidRPr="00F13524">
        <w:rPr>
          <w:rFonts w:asciiTheme="minorHAnsi" w:hAnsiTheme="minorHAnsi" w:cstheme="minorHAnsi"/>
          <w:color w:val="000000"/>
        </w:rPr>
        <w:t xml:space="preserve"> at least six (6) months to participate in the flex</w:t>
      </w:r>
      <w:r w:rsidR="00134640">
        <w:rPr>
          <w:rFonts w:asciiTheme="minorHAnsi" w:hAnsiTheme="minorHAnsi" w:cstheme="minorHAnsi"/>
          <w:color w:val="000000"/>
        </w:rPr>
        <w:t>ibl</w:t>
      </w:r>
      <w:r w:rsidRPr="00F13524">
        <w:rPr>
          <w:rFonts w:asciiTheme="minorHAnsi" w:hAnsiTheme="minorHAnsi" w:cstheme="minorHAnsi"/>
          <w:color w:val="000000"/>
        </w:rPr>
        <w:t>e</w:t>
      </w:r>
      <w:r w:rsidR="00134640">
        <w:rPr>
          <w:rFonts w:asciiTheme="minorHAnsi" w:hAnsiTheme="minorHAnsi" w:cstheme="minorHAnsi"/>
          <w:color w:val="000000"/>
        </w:rPr>
        <w:t xml:space="preserve"> work schedule</w:t>
      </w:r>
      <w:r w:rsidRPr="00F13524">
        <w:rPr>
          <w:rFonts w:asciiTheme="minorHAnsi" w:hAnsiTheme="minorHAnsi" w:cstheme="minorHAnsi"/>
          <w:color w:val="000000"/>
        </w:rPr>
        <w:t xml:space="preserve"> program.</w:t>
      </w:r>
    </w:p>
    <w:p w14:paraId="156DA2EF" w14:textId="77777777" w:rsidR="003D3CB3" w:rsidRDefault="003D3CB3" w:rsidP="003D3CB3">
      <w:pPr>
        <w:pStyle w:val="ListParagraph"/>
        <w:ind w:left="1080"/>
        <w:contextualSpacing/>
        <w:jc w:val="both"/>
        <w:rPr>
          <w:rFonts w:asciiTheme="minorHAnsi" w:hAnsiTheme="minorHAnsi" w:cstheme="minorHAnsi"/>
          <w:color w:val="000000"/>
        </w:rPr>
      </w:pPr>
    </w:p>
    <w:p w14:paraId="10735EFF" w14:textId="4383ACA2" w:rsidR="003D3CB3" w:rsidRDefault="003D3CB3" w:rsidP="00F320A1">
      <w:pPr>
        <w:pStyle w:val="ListParagraph"/>
        <w:numPr>
          <w:ilvl w:val="0"/>
          <w:numId w:val="11"/>
        </w:numPr>
        <w:ind w:left="1080"/>
        <w:contextualSpacing/>
        <w:jc w:val="both"/>
        <w:rPr>
          <w:rFonts w:asciiTheme="minorHAnsi" w:hAnsiTheme="minorHAnsi" w:cstheme="minorHAnsi"/>
          <w:color w:val="000000"/>
        </w:rPr>
      </w:pPr>
      <w:r w:rsidRPr="00A95F96">
        <w:rPr>
          <w:rFonts w:asciiTheme="minorHAnsi" w:hAnsiTheme="minorHAnsi" w:cstheme="minorHAnsi"/>
          <w:color w:val="000000"/>
        </w:rPr>
        <w:t>Employee</w:t>
      </w:r>
      <w:r w:rsidR="00A95F96" w:rsidRPr="00A95F96">
        <w:rPr>
          <w:rFonts w:asciiTheme="minorHAnsi" w:hAnsiTheme="minorHAnsi" w:cstheme="minorHAnsi"/>
          <w:color w:val="000000"/>
        </w:rPr>
        <w:t>s must have an EPA-3 rating of no less than</w:t>
      </w:r>
      <w:r w:rsidRPr="00A95F96">
        <w:rPr>
          <w:rFonts w:asciiTheme="minorHAnsi" w:hAnsiTheme="minorHAnsi" w:cstheme="minorHAnsi"/>
          <w:color w:val="000000"/>
        </w:rPr>
        <w:t xml:space="preserve"> </w:t>
      </w:r>
      <w:r w:rsidR="000E12FD">
        <w:rPr>
          <w:rFonts w:asciiTheme="minorHAnsi" w:hAnsiTheme="minorHAnsi" w:cstheme="minorHAnsi"/>
          <w:color w:val="000000"/>
        </w:rPr>
        <w:t>"</w:t>
      </w:r>
      <w:r w:rsidRPr="00A95F96">
        <w:rPr>
          <w:rFonts w:asciiTheme="minorHAnsi" w:hAnsiTheme="minorHAnsi" w:cstheme="minorHAnsi"/>
          <w:color w:val="000000"/>
        </w:rPr>
        <w:t>Meets Expectations</w:t>
      </w:r>
      <w:r w:rsidR="00A95F96">
        <w:rPr>
          <w:rFonts w:asciiTheme="minorHAnsi" w:hAnsiTheme="minorHAnsi" w:cstheme="minorHAnsi"/>
          <w:color w:val="000000"/>
        </w:rPr>
        <w:t>.</w:t>
      </w:r>
      <w:r w:rsidR="000E12FD">
        <w:rPr>
          <w:rFonts w:asciiTheme="minorHAnsi" w:hAnsiTheme="minorHAnsi" w:cstheme="minorHAnsi"/>
          <w:color w:val="000000"/>
        </w:rPr>
        <w:t>"</w:t>
      </w:r>
    </w:p>
    <w:p w14:paraId="6E04E4C1" w14:textId="77777777" w:rsidR="00A95F96" w:rsidRPr="00A95F96" w:rsidRDefault="00A95F96" w:rsidP="00A95F96">
      <w:pPr>
        <w:pStyle w:val="ListParagraph"/>
        <w:ind w:left="1080"/>
        <w:contextualSpacing/>
        <w:jc w:val="both"/>
        <w:rPr>
          <w:rFonts w:asciiTheme="minorHAnsi" w:hAnsiTheme="minorHAnsi" w:cstheme="minorHAnsi"/>
          <w:color w:val="000000"/>
        </w:rPr>
      </w:pPr>
    </w:p>
    <w:p w14:paraId="20C9044D" w14:textId="4E4D8EFD" w:rsidR="008C6E51" w:rsidRPr="003D3CB3" w:rsidRDefault="00F13524" w:rsidP="003D3CB3">
      <w:pPr>
        <w:pStyle w:val="ListParagraph"/>
        <w:numPr>
          <w:ilvl w:val="0"/>
          <w:numId w:val="11"/>
        </w:numPr>
        <w:ind w:left="1080"/>
        <w:contextualSpacing/>
        <w:jc w:val="both"/>
        <w:rPr>
          <w:rFonts w:asciiTheme="minorHAnsi" w:hAnsiTheme="minorHAnsi" w:cstheme="minorHAnsi"/>
          <w:color w:val="000000"/>
        </w:rPr>
      </w:pPr>
      <w:r w:rsidRPr="003D3CB3">
        <w:rPr>
          <w:rFonts w:asciiTheme="minorHAnsi" w:hAnsiTheme="minorHAnsi" w:cstheme="minorHAnsi"/>
          <w:color w:val="000000"/>
        </w:rPr>
        <w:t>Employees should have 40 hours or more of Annual Leave and 40 hours or more of Sick Leave. Consideration will be given to employees who have low leave balances as a result of a medical/health condition on a case-by-case basis.</w:t>
      </w:r>
    </w:p>
    <w:p w14:paraId="5981EFAD" w14:textId="76CA963C" w:rsidR="008C6E51" w:rsidRDefault="008C6E51" w:rsidP="008C6E51">
      <w:pPr>
        <w:pStyle w:val="ListParagraph"/>
        <w:ind w:left="1080"/>
        <w:contextualSpacing/>
        <w:jc w:val="both"/>
        <w:rPr>
          <w:rFonts w:asciiTheme="minorHAnsi" w:hAnsiTheme="minorHAnsi" w:cstheme="minorHAnsi"/>
          <w:color w:val="000000"/>
        </w:rPr>
      </w:pPr>
    </w:p>
    <w:p w14:paraId="54F266F2" w14:textId="72642229" w:rsidR="001D0B1A" w:rsidRDefault="001D0B1A" w:rsidP="008C6E51">
      <w:pPr>
        <w:pStyle w:val="ListParagraph"/>
        <w:ind w:left="1080"/>
        <w:contextualSpacing/>
        <w:jc w:val="both"/>
        <w:rPr>
          <w:rFonts w:asciiTheme="minorHAnsi" w:hAnsiTheme="minorHAnsi" w:cstheme="minorHAnsi"/>
          <w:color w:val="000000"/>
        </w:rPr>
      </w:pPr>
    </w:p>
    <w:p w14:paraId="067F6D58" w14:textId="77777777" w:rsidR="001D0B1A" w:rsidRDefault="001D0B1A" w:rsidP="008C6E51">
      <w:pPr>
        <w:pStyle w:val="ListParagraph"/>
        <w:ind w:left="1080"/>
        <w:contextualSpacing/>
        <w:jc w:val="both"/>
        <w:rPr>
          <w:rFonts w:asciiTheme="minorHAnsi" w:hAnsiTheme="minorHAnsi" w:cstheme="minorHAnsi"/>
          <w:color w:val="000000"/>
        </w:rPr>
      </w:pPr>
    </w:p>
    <w:p w14:paraId="1E88AFEA" w14:textId="310CE5B5" w:rsidR="00655592" w:rsidRDefault="00655592" w:rsidP="00376C3D">
      <w:pPr>
        <w:pStyle w:val="ListParagraph"/>
        <w:numPr>
          <w:ilvl w:val="0"/>
          <w:numId w:val="11"/>
        </w:numPr>
        <w:ind w:left="1080"/>
        <w:contextualSpacing/>
        <w:jc w:val="both"/>
        <w:rPr>
          <w:rFonts w:asciiTheme="minorHAnsi" w:hAnsiTheme="minorHAnsi" w:cstheme="minorHAnsi"/>
          <w:color w:val="000000"/>
        </w:rPr>
      </w:pPr>
      <w:r w:rsidRPr="008C6E51">
        <w:rPr>
          <w:rFonts w:asciiTheme="minorHAnsi" w:hAnsiTheme="minorHAnsi" w:cstheme="minorHAnsi"/>
          <w:color w:val="000000"/>
        </w:rPr>
        <w:t>Employees must demonstrate the ability to perform satisfactorily under reduced supervision and consistently observe the work attendance schedule.  Employees on a leave restriction plan are not eligible to participate in the flex</w:t>
      </w:r>
      <w:r w:rsidR="00134640" w:rsidRPr="008C6E51">
        <w:rPr>
          <w:rFonts w:asciiTheme="minorHAnsi" w:hAnsiTheme="minorHAnsi" w:cstheme="minorHAnsi"/>
          <w:color w:val="000000"/>
        </w:rPr>
        <w:t>ible work schedule</w:t>
      </w:r>
      <w:r w:rsidRPr="008C6E51">
        <w:rPr>
          <w:rFonts w:asciiTheme="minorHAnsi" w:hAnsiTheme="minorHAnsi" w:cstheme="minorHAnsi"/>
          <w:color w:val="000000"/>
        </w:rPr>
        <w:t xml:space="preserve"> program.</w:t>
      </w:r>
    </w:p>
    <w:p w14:paraId="0A44C1A7" w14:textId="77777777" w:rsidR="00AD7C43" w:rsidRDefault="00AD7C43" w:rsidP="00AD7C43">
      <w:pPr>
        <w:pStyle w:val="ListParagraph"/>
        <w:ind w:left="1080"/>
        <w:contextualSpacing/>
        <w:jc w:val="both"/>
        <w:rPr>
          <w:rFonts w:asciiTheme="minorHAnsi" w:hAnsiTheme="minorHAnsi" w:cstheme="minorHAnsi"/>
          <w:color w:val="000000"/>
        </w:rPr>
      </w:pPr>
    </w:p>
    <w:p w14:paraId="56D50E45" w14:textId="3E04936C" w:rsidR="00AD7C43" w:rsidRPr="008C6E51" w:rsidRDefault="00AD7C43" w:rsidP="00376C3D">
      <w:pPr>
        <w:pStyle w:val="ListParagraph"/>
        <w:numPr>
          <w:ilvl w:val="0"/>
          <w:numId w:val="11"/>
        </w:numPr>
        <w:ind w:left="1080"/>
        <w:contextualSpacing/>
        <w:jc w:val="both"/>
        <w:rPr>
          <w:rFonts w:asciiTheme="minorHAnsi" w:hAnsiTheme="minorHAnsi" w:cstheme="minorHAnsi"/>
          <w:color w:val="000000"/>
        </w:rPr>
      </w:pPr>
      <w:r w:rsidRPr="00AD7C43">
        <w:rPr>
          <w:rFonts w:asciiTheme="minorHAnsi" w:hAnsiTheme="minorHAnsi" w:cstheme="minorHAnsi"/>
          <w:color w:val="000000"/>
        </w:rPr>
        <w:t xml:space="preserve">In the event that two or more people in the same work unit request the same flexible schedule and cannot be accommodated, a decision for the initial assignment will be based first on the needs of the agency and then on </w:t>
      </w:r>
      <w:r w:rsidR="00884E97">
        <w:rPr>
          <w:rFonts w:asciiTheme="minorHAnsi" w:hAnsiTheme="minorHAnsi" w:cstheme="minorHAnsi"/>
          <w:color w:val="000000"/>
        </w:rPr>
        <w:t xml:space="preserve">continuous service </w:t>
      </w:r>
      <w:r w:rsidRPr="00AD7C43">
        <w:rPr>
          <w:rFonts w:asciiTheme="minorHAnsi" w:hAnsiTheme="minorHAnsi" w:cstheme="minorHAnsi"/>
          <w:color w:val="000000"/>
        </w:rPr>
        <w:t xml:space="preserve">with the </w:t>
      </w:r>
      <w:r w:rsidR="00283FCA" w:rsidRPr="00851C8B">
        <w:rPr>
          <w:rFonts w:asciiTheme="minorHAnsi" w:hAnsiTheme="minorHAnsi" w:cstheme="minorHAnsi"/>
          <w:color w:val="AA0000"/>
        </w:rPr>
        <w:t>[A</w:t>
      </w:r>
      <w:r w:rsidR="000E12FD" w:rsidRPr="00851C8B">
        <w:rPr>
          <w:rFonts w:asciiTheme="minorHAnsi" w:hAnsiTheme="minorHAnsi" w:cstheme="minorHAnsi"/>
          <w:color w:val="AA0000"/>
        </w:rPr>
        <w:t>gency</w:t>
      </w:r>
      <w:r w:rsidR="00283FCA" w:rsidRPr="00851C8B">
        <w:rPr>
          <w:rFonts w:asciiTheme="minorHAnsi" w:hAnsiTheme="minorHAnsi" w:cstheme="minorHAnsi"/>
          <w:color w:val="AA0000"/>
        </w:rPr>
        <w:t>]</w:t>
      </w:r>
      <w:r w:rsidRPr="00AD7C43">
        <w:rPr>
          <w:rFonts w:asciiTheme="minorHAnsi" w:hAnsiTheme="minorHAnsi" w:cstheme="minorHAnsi"/>
          <w:color w:val="000000"/>
        </w:rPr>
        <w:t xml:space="preserve"> with subsequent assignments being made on a rotating basis, if appropriate.</w:t>
      </w:r>
    </w:p>
    <w:p w14:paraId="0F338BAF" w14:textId="77777777" w:rsidR="003448FE" w:rsidRPr="003448FE" w:rsidRDefault="003448FE" w:rsidP="008C6E51">
      <w:pPr>
        <w:pStyle w:val="ListParagraph"/>
        <w:contextualSpacing/>
        <w:jc w:val="both"/>
        <w:rPr>
          <w:rFonts w:asciiTheme="minorHAnsi" w:hAnsiTheme="minorHAnsi" w:cstheme="minorHAnsi"/>
          <w:color w:val="000000"/>
        </w:rPr>
      </w:pPr>
    </w:p>
    <w:p w14:paraId="2C3C801C" w14:textId="5B871FBB" w:rsidR="008C6E51" w:rsidRPr="00655F0C" w:rsidRDefault="00134640" w:rsidP="00376C3D">
      <w:pPr>
        <w:pStyle w:val="ListParagraph"/>
        <w:numPr>
          <w:ilvl w:val="0"/>
          <w:numId w:val="11"/>
        </w:numPr>
        <w:spacing w:before="0" w:beforeAutospacing="0" w:after="0" w:afterAutospacing="0"/>
        <w:ind w:left="1080"/>
        <w:contextualSpacing/>
        <w:jc w:val="both"/>
        <w:rPr>
          <w:rFonts w:asciiTheme="minorHAnsi" w:hAnsiTheme="minorHAnsi" w:cstheme="minorHAnsi"/>
          <w:color w:val="000000"/>
        </w:rPr>
      </w:pPr>
      <w:r w:rsidRPr="00655F0C">
        <w:rPr>
          <w:rFonts w:asciiTheme="minorHAnsi" w:hAnsiTheme="minorHAnsi" w:cstheme="minorHAnsi"/>
          <w:color w:val="000000"/>
        </w:rPr>
        <w:t>A fl</w:t>
      </w:r>
      <w:r w:rsidR="00263C2B" w:rsidRPr="00655F0C">
        <w:rPr>
          <w:rFonts w:asciiTheme="minorHAnsi" w:hAnsiTheme="minorHAnsi" w:cstheme="minorHAnsi"/>
          <w:color w:val="000000"/>
        </w:rPr>
        <w:t>exi</w:t>
      </w:r>
      <w:r w:rsidRPr="00655F0C">
        <w:rPr>
          <w:rFonts w:asciiTheme="minorHAnsi" w:hAnsiTheme="minorHAnsi" w:cstheme="minorHAnsi"/>
          <w:color w:val="000000"/>
        </w:rPr>
        <w:t>ble schedule</w:t>
      </w:r>
      <w:r w:rsidR="00263C2B" w:rsidRPr="00655F0C">
        <w:rPr>
          <w:rFonts w:asciiTheme="minorHAnsi" w:hAnsiTheme="minorHAnsi" w:cstheme="minorHAnsi"/>
          <w:color w:val="000000"/>
        </w:rPr>
        <w:t xml:space="preserve"> is a privilege that can be revoked on an individual basis if it detracts from the efficiency and effectiveness of the work unit or if the employee fails to adhere to the assigned schedule</w:t>
      </w:r>
      <w:r w:rsidR="00454D7C">
        <w:rPr>
          <w:rFonts w:asciiTheme="minorHAnsi" w:hAnsiTheme="minorHAnsi" w:cstheme="minorHAnsi"/>
          <w:color w:val="000000"/>
        </w:rPr>
        <w:t xml:space="preserve"> </w:t>
      </w:r>
      <w:r w:rsidR="005F7245">
        <w:rPr>
          <w:rFonts w:asciiTheme="minorHAnsi" w:hAnsiTheme="minorHAnsi" w:cstheme="minorHAnsi"/>
          <w:color w:val="000000"/>
        </w:rPr>
        <w:t>and/or</w:t>
      </w:r>
      <w:r w:rsidR="00454D7C">
        <w:rPr>
          <w:rFonts w:asciiTheme="minorHAnsi" w:hAnsiTheme="minorHAnsi" w:cstheme="minorHAnsi"/>
          <w:color w:val="000000"/>
        </w:rPr>
        <w:t xml:space="preserve"> perform satisfactorily</w:t>
      </w:r>
      <w:r w:rsidR="00263C2B" w:rsidRPr="00655F0C">
        <w:rPr>
          <w:rFonts w:asciiTheme="minorHAnsi" w:hAnsiTheme="minorHAnsi" w:cstheme="minorHAnsi"/>
          <w:color w:val="000000"/>
        </w:rPr>
        <w:t>.</w:t>
      </w:r>
    </w:p>
    <w:p w14:paraId="0F61D808" w14:textId="77777777" w:rsidR="008C6E51" w:rsidRPr="008C6E51" w:rsidRDefault="008C6E51" w:rsidP="00655F0C">
      <w:pPr>
        <w:jc w:val="both"/>
        <w:rPr>
          <w:rFonts w:asciiTheme="minorHAnsi" w:hAnsiTheme="minorHAnsi" w:cstheme="minorHAnsi"/>
          <w:color w:val="000000"/>
        </w:rPr>
      </w:pPr>
    </w:p>
    <w:p w14:paraId="27367221" w14:textId="55CA222E" w:rsidR="004E6C00" w:rsidRPr="00F13524" w:rsidRDefault="004E6C00" w:rsidP="00655F0C">
      <w:pPr>
        <w:pStyle w:val="ListParagraph"/>
        <w:numPr>
          <w:ilvl w:val="0"/>
          <w:numId w:val="9"/>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both"/>
        <w:rPr>
          <w:rFonts w:asciiTheme="minorHAnsi" w:hAnsiTheme="minorHAnsi" w:cstheme="minorHAnsi"/>
          <w:b/>
          <w:bCs/>
          <w:color w:val="000000"/>
        </w:rPr>
      </w:pPr>
      <w:r>
        <w:rPr>
          <w:rFonts w:asciiTheme="minorHAnsi" w:hAnsiTheme="minorHAnsi" w:cstheme="minorHAnsi"/>
          <w:b/>
          <w:bCs/>
          <w:color w:val="000000"/>
        </w:rPr>
        <w:t>Flexible Schedule</w:t>
      </w:r>
      <w:r w:rsidR="00AF0D3E">
        <w:rPr>
          <w:rFonts w:asciiTheme="minorHAnsi" w:hAnsiTheme="minorHAnsi" w:cstheme="minorHAnsi"/>
          <w:b/>
          <w:bCs/>
          <w:color w:val="000000"/>
        </w:rPr>
        <w:t xml:space="preserve"> Requests</w:t>
      </w:r>
    </w:p>
    <w:p w14:paraId="35E30C6F" w14:textId="77777777" w:rsidR="00696984" w:rsidRDefault="00696984" w:rsidP="00655F0C">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theme="minorHAnsi"/>
          <w:color w:val="000000"/>
          <w:szCs w:val="24"/>
        </w:rPr>
      </w:pPr>
    </w:p>
    <w:p w14:paraId="628F7003" w14:textId="4CDF844B" w:rsidR="00AF0D3E" w:rsidRDefault="002D6435" w:rsidP="008C6E51">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theme="minorHAnsi"/>
          <w:color w:val="000000"/>
          <w:szCs w:val="24"/>
        </w:rPr>
      </w:pPr>
      <w:r w:rsidRPr="00810DA4">
        <w:rPr>
          <w:rFonts w:asciiTheme="minorHAnsi" w:hAnsiTheme="minorHAnsi" w:cstheme="minorHAnsi"/>
          <w:color w:val="000000"/>
          <w:szCs w:val="24"/>
        </w:rPr>
        <w:t xml:space="preserve">Any </w:t>
      </w:r>
      <w:r w:rsidR="00261FCE" w:rsidRPr="00810DA4">
        <w:rPr>
          <w:rFonts w:asciiTheme="minorHAnsi" w:hAnsiTheme="minorHAnsi" w:cstheme="minorHAnsi"/>
          <w:color w:val="000000"/>
          <w:szCs w:val="24"/>
        </w:rPr>
        <w:t xml:space="preserve">eligible </w:t>
      </w:r>
      <w:r w:rsidRPr="00810DA4">
        <w:rPr>
          <w:rFonts w:asciiTheme="minorHAnsi" w:hAnsiTheme="minorHAnsi" w:cstheme="minorHAnsi"/>
          <w:color w:val="000000"/>
          <w:szCs w:val="24"/>
        </w:rPr>
        <w:t>employee wishing to work a flex</w:t>
      </w:r>
      <w:r w:rsidR="00125545" w:rsidRPr="00810DA4">
        <w:rPr>
          <w:rFonts w:asciiTheme="minorHAnsi" w:hAnsiTheme="minorHAnsi" w:cstheme="minorHAnsi"/>
          <w:color w:val="000000"/>
          <w:szCs w:val="24"/>
        </w:rPr>
        <w:t>i</w:t>
      </w:r>
      <w:r w:rsidR="00134640">
        <w:rPr>
          <w:rFonts w:asciiTheme="minorHAnsi" w:hAnsiTheme="minorHAnsi" w:cstheme="minorHAnsi"/>
          <w:color w:val="000000"/>
          <w:szCs w:val="24"/>
        </w:rPr>
        <w:t>ble</w:t>
      </w:r>
      <w:r w:rsidRPr="00810DA4">
        <w:rPr>
          <w:rFonts w:asciiTheme="minorHAnsi" w:hAnsiTheme="minorHAnsi" w:cstheme="minorHAnsi"/>
          <w:color w:val="000000"/>
          <w:szCs w:val="24"/>
        </w:rPr>
        <w:t xml:space="preserve"> schedule shall discuss with his or her immediate supervisor the possibilit</w:t>
      </w:r>
      <w:r w:rsidR="004E6C00">
        <w:rPr>
          <w:rFonts w:asciiTheme="minorHAnsi" w:hAnsiTheme="minorHAnsi" w:cstheme="minorHAnsi"/>
          <w:color w:val="000000"/>
          <w:szCs w:val="24"/>
        </w:rPr>
        <w:t>y</w:t>
      </w:r>
      <w:r w:rsidRPr="00810DA4">
        <w:rPr>
          <w:rFonts w:asciiTheme="minorHAnsi" w:hAnsiTheme="minorHAnsi" w:cstheme="minorHAnsi"/>
          <w:color w:val="000000"/>
          <w:szCs w:val="24"/>
        </w:rPr>
        <w:t xml:space="preserve"> of entering the program. Each supervisor must carefully evaluate the needs of the agency and the needs of the employee to decide whether the employee is eligible to work a flex</w:t>
      </w:r>
      <w:r w:rsidR="00125545" w:rsidRPr="00810DA4">
        <w:rPr>
          <w:rFonts w:asciiTheme="minorHAnsi" w:hAnsiTheme="minorHAnsi" w:cstheme="minorHAnsi"/>
          <w:color w:val="000000"/>
          <w:szCs w:val="24"/>
        </w:rPr>
        <w:t>i</w:t>
      </w:r>
      <w:r w:rsidR="00134640">
        <w:rPr>
          <w:rFonts w:asciiTheme="minorHAnsi" w:hAnsiTheme="minorHAnsi" w:cstheme="minorHAnsi"/>
          <w:color w:val="000000"/>
          <w:szCs w:val="24"/>
        </w:rPr>
        <w:t>ble</w:t>
      </w:r>
      <w:r w:rsidRPr="00810DA4">
        <w:rPr>
          <w:rFonts w:asciiTheme="minorHAnsi" w:hAnsiTheme="minorHAnsi" w:cstheme="minorHAnsi"/>
          <w:color w:val="000000"/>
          <w:szCs w:val="24"/>
        </w:rPr>
        <w:t xml:space="preserve"> schedule.</w:t>
      </w:r>
    </w:p>
    <w:p w14:paraId="4103837A" w14:textId="77777777" w:rsidR="00AF0D3E" w:rsidRDefault="00AF0D3E" w:rsidP="00AF0D3E">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1DEF9BF6" w14:textId="2B1A518E" w:rsidR="00B21E2A" w:rsidRDefault="00962C19" w:rsidP="00AF0D3E">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Pr>
          <w:rFonts w:asciiTheme="minorHAnsi" w:hAnsiTheme="minorHAnsi" w:cstheme="minorHAnsi"/>
          <w:color w:val="000000"/>
          <w:szCs w:val="24"/>
        </w:rPr>
        <w:t>An e</w:t>
      </w:r>
      <w:r w:rsidR="00B21E2A" w:rsidRPr="00810DA4">
        <w:rPr>
          <w:rFonts w:asciiTheme="minorHAnsi" w:hAnsiTheme="minorHAnsi" w:cstheme="minorHAnsi"/>
          <w:color w:val="000000"/>
          <w:szCs w:val="24"/>
        </w:rPr>
        <w:t>mployee</w:t>
      </w:r>
      <w:r>
        <w:rPr>
          <w:rFonts w:asciiTheme="minorHAnsi" w:hAnsiTheme="minorHAnsi" w:cstheme="minorHAnsi"/>
          <w:color w:val="000000"/>
          <w:szCs w:val="24"/>
        </w:rPr>
        <w:t xml:space="preserve"> may request to participate in the program by</w:t>
      </w:r>
      <w:r w:rsidR="00B21E2A" w:rsidRPr="00810DA4">
        <w:rPr>
          <w:rFonts w:asciiTheme="minorHAnsi" w:hAnsiTheme="minorHAnsi" w:cstheme="minorHAnsi"/>
          <w:color w:val="000000"/>
          <w:szCs w:val="24"/>
        </w:rPr>
        <w:t xml:space="preserve"> complet</w:t>
      </w:r>
      <w:r>
        <w:rPr>
          <w:rFonts w:asciiTheme="minorHAnsi" w:hAnsiTheme="minorHAnsi" w:cstheme="minorHAnsi"/>
          <w:color w:val="000000"/>
          <w:szCs w:val="24"/>
        </w:rPr>
        <w:t>ing</w:t>
      </w:r>
      <w:r w:rsidR="00F85310" w:rsidRPr="00810DA4">
        <w:rPr>
          <w:rFonts w:asciiTheme="minorHAnsi" w:hAnsiTheme="minorHAnsi" w:cstheme="minorHAnsi"/>
          <w:color w:val="000000"/>
          <w:szCs w:val="24"/>
        </w:rPr>
        <w:t xml:space="preserve"> the </w:t>
      </w:r>
      <w:r w:rsidR="00283FCA" w:rsidRPr="00851C8B">
        <w:rPr>
          <w:rFonts w:asciiTheme="minorHAnsi" w:hAnsiTheme="minorHAnsi" w:cstheme="minorHAnsi"/>
          <w:color w:val="AA0000"/>
          <w:szCs w:val="24"/>
        </w:rPr>
        <w:t>[Agency]</w:t>
      </w:r>
      <w:r w:rsidR="00A842E8" w:rsidRPr="00851C8B">
        <w:rPr>
          <w:rFonts w:asciiTheme="minorHAnsi" w:hAnsiTheme="minorHAnsi" w:cstheme="minorHAnsi"/>
          <w:color w:val="AA0000"/>
          <w:szCs w:val="24"/>
        </w:rPr>
        <w:t xml:space="preserve"> </w:t>
      </w:r>
      <w:r w:rsidR="00A842E8" w:rsidRPr="00810DA4">
        <w:rPr>
          <w:rFonts w:asciiTheme="minorHAnsi" w:hAnsiTheme="minorHAnsi" w:cstheme="minorHAnsi"/>
          <w:color w:val="000000" w:themeColor="text1"/>
          <w:szCs w:val="24"/>
        </w:rPr>
        <w:t>Flex</w:t>
      </w:r>
      <w:r w:rsidR="009B4CEA">
        <w:rPr>
          <w:rFonts w:asciiTheme="minorHAnsi" w:hAnsiTheme="minorHAnsi" w:cstheme="minorHAnsi"/>
          <w:color w:val="000000" w:themeColor="text1"/>
          <w:szCs w:val="24"/>
        </w:rPr>
        <w:t>i</w:t>
      </w:r>
      <w:r w:rsidR="00134640">
        <w:rPr>
          <w:rFonts w:asciiTheme="minorHAnsi" w:hAnsiTheme="minorHAnsi" w:cstheme="minorHAnsi"/>
          <w:color w:val="000000" w:themeColor="text1"/>
          <w:szCs w:val="24"/>
        </w:rPr>
        <w:t>bl</w:t>
      </w:r>
      <w:r w:rsidR="00A842E8" w:rsidRPr="00810DA4">
        <w:rPr>
          <w:rFonts w:asciiTheme="minorHAnsi" w:hAnsiTheme="minorHAnsi" w:cstheme="minorHAnsi"/>
          <w:color w:val="000000" w:themeColor="text1"/>
          <w:szCs w:val="24"/>
        </w:rPr>
        <w:t xml:space="preserve">e </w:t>
      </w:r>
      <w:r w:rsidR="00123969" w:rsidRPr="00810DA4">
        <w:rPr>
          <w:rFonts w:asciiTheme="minorHAnsi" w:hAnsiTheme="minorHAnsi" w:cstheme="minorHAnsi"/>
          <w:color w:val="000000" w:themeColor="text1"/>
          <w:szCs w:val="24"/>
        </w:rPr>
        <w:t xml:space="preserve">Work </w:t>
      </w:r>
      <w:r w:rsidR="00A842E8" w:rsidRPr="00810DA4">
        <w:rPr>
          <w:rFonts w:asciiTheme="minorHAnsi" w:hAnsiTheme="minorHAnsi" w:cstheme="minorHAnsi"/>
          <w:color w:val="000000" w:themeColor="text1"/>
          <w:szCs w:val="24"/>
        </w:rPr>
        <w:t>Schedule</w:t>
      </w:r>
      <w:r w:rsidR="00F85310" w:rsidRPr="00810DA4">
        <w:rPr>
          <w:rFonts w:asciiTheme="minorHAnsi" w:hAnsiTheme="minorHAnsi" w:cstheme="minorHAnsi"/>
          <w:color w:val="000000" w:themeColor="text1"/>
          <w:szCs w:val="24"/>
        </w:rPr>
        <w:t xml:space="preserve"> </w:t>
      </w:r>
      <w:r w:rsidR="00655592">
        <w:rPr>
          <w:rFonts w:asciiTheme="minorHAnsi" w:hAnsiTheme="minorHAnsi" w:cstheme="minorHAnsi"/>
          <w:color w:val="000000" w:themeColor="text1"/>
          <w:szCs w:val="24"/>
        </w:rPr>
        <w:t xml:space="preserve">Request </w:t>
      </w:r>
      <w:r w:rsidR="00F85310" w:rsidRPr="00810DA4">
        <w:rPr>
          <w:rFonts w:asciiTheme="minorHAnsi" w:hAnsiTheme="minorHAnsi" w:cstheme="minorHAnsi"/>
          <w:color w:val="000000"/>
          <w:szCs w:val="24"/>
        </w:rPr>
        <w:t>form</w:t>
      </w:r>
      <w:r w:rsidR="00B21E2A" w:rsidRPr="00810DA4">
        <w:rPr>
          <w:rFonts w:asciiTheme="minorHAnsi" w:hAnsiTheme="minorHAnsi" w:cstheme="minorHAnsi"/>
          <w:b/>
          <w:color w:val="FF0000"/>
          <w:szCs w:val="24"/>
        </w:rPr>
        <w:t xml:space="preserve"> </w:t>
      </w:r>
      <w:r w:rsidR="009B4CEA">
        <w:rPr>
          <w:rFonts w:asciiTheme="minorHAnsi" w:hAnsiTheme="minorHAnsi" w:cstheme="minorHAnsi"/>
          <w:bCs/>
          <w:szCs w:val="24"/>
        </w:rPr>
        <w:t xml:space="preserve">(Appendix A) </w:t>
      </w:r>
      <w:r w:rsidR="00B21E2A" w:rsidRPr="00810DA4">
        <w:rPr>
          <w:rFonts w:asciiTheme="minorHAnsi" w:hAnsiTheme="minorHAnsi" w:cstheme="minorHAnsi"/>
          <w:color w:val="000000"/>
          <w:szCs w:val="24"/>
        </w:rPr>
        <w:t>and submit</w:t>
      </w:r>
      <w:r>
        <w:rPr>
          <w:rFonts w:asciiTheme="minorHAnsi" w:hAnsiTheme="minorHAnsi" w:cstheme="minorHAnsi"/>
          <w:color w:val="000000"/>
          <w:szCs w:val="24"/>
        </w:rPr>
        <w:t>ting</w:t>
      </w:r>
      <w:r w:rsidR="00B21E2A" w:rsidRPr="00810DA4">
        <w:rPr>
          <w:rFonts w:asciiTheme="minorHAnsi" w:hAnsiTheme="minorHAnsi" w:cstheme="minorHAnsi"/>
          <w:color w:val="000000"/>
          <w:szCs w:val="24"/>
        </w:rPr>
        <w:t xml:space="preserve"> it to his or her immediate supervisor who will, if approved, submit the completed form to the Director for review and approval.  Incomplete forms and requests not submitted in compliance with th</w:t>
      </w:r>
      <w:r w:rsidR="002D6435" w:rsidRPr="00810DA4">
        <w:rPr>
          <w:rFonts w:asciiTheme="minorHAnsi" w:hAnsiTheme="minorHAnsi" w:cstheme="minorHAnsi"/>
          <w:color w:val="000000"/>
          <w:szCs w:val="24"/>
        </w:rPr>
        <w:t>ese guidelines</w:t>
      </w:r>
      <w:r w:rsidR="00B21E2A" w:rsidRPr="00810DA4">
        <w:rPr>
          <w:rFonts w:asciiTheme="minorHAnsi" w:hAnsiTheme="minorHAnsi" w:cstheme="minorHAnsi"/>
          <w:color w:val="000000"/>
          <w:szCs w:val="24"/>
        </w:rPr>
        <w:t xml:space="preserve"> will not be given consideration.</w:t>
      </w:r>
    </w:p>
    <w:p w14:paraId="43FCF2FD" w14:textId="5A02A7AE" w:rsidR="00962C19" w:rsidRDefault="00962C19" w:rsidP="00AF0D3E">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1D1F0ABC" w14:textId="77777777" w:rsidR="003E1BE0" w:rsidRDefault="00962C19" w:rsidP="003E1BE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962C19">
        <w:rPr>
          <w:rFonts w:asciiTheme="minorHAnsi" w:hAnsiTheme="minorHAnsi" w:cstheme="minorHAnsi"/>
          <w:color w:val="000000"/>
          <w:szCs w:val="24"/>
        </w:rPr>
        <w:t>Flexible schedule requests will be granted at the discretion of the Director based upon the standards set forth in this policy.</w:t>
      </w:r>
      <w:r>
        <w:rPr>
          <w:rFonts w:asciiTheme="minorHAnsi" w:hAnsiTheme="minorHAnsi" w:cstheme="minorHAnsi"/>
          <w:color w:val="000000"/>
          <w:szCs w:val="24"/>
        </w:rPr>
        <w:t xml:space="preserve">  </w:t>
      </w:r>
      <w:r w:rsidRPr="00962C19">
        <w:rPr>
          <w:rFonts w:asciiTheme="minorHAnsi" w:hAnsiTheme="minorHAnsi" w:cstheme="minorHAnsi"/>
          <w:color w:val="000000"/>
          <w:szCs w:val="24"/>
        </w:rPr>
        <w:t>If such requests create scheduling problems or interfere with the workload commitments of the work unit, the Assistant Director may deny the request.</w:t>
      </w:r>
      <w:r>
        <w:rPr>
          <w:rFonts w:asciiTheme="minorHAnsi" w:hAnsiTheme="minorHAnsi" w:cstheme="minorHAnsi"/>
          <w:color w:val="000000"/>
          <w:szCs w:val="24"/>
        </w:rPr>
        <w:t xml:space="preserve">  An employee may request that the Director review a request denied by the supervisor or Assistant Director</w:t>
      </w:r>
      <w:r w:rsidRPr="00962C19">
        <w:rPr>
          <w:rFonts w:asciiTheme="minorHAnsi" w:hAnsiTheme="minorHAnsi" w:cstheme="minorHAnsi"/>
          <w:color w:val="000000"/>
          <w:szCs w:val="24"/>
        </w:rPr>
        <w:t>.</w:t>
      </w:r>
    </w:p>
    <w:p w14:paraId="4BCC6D56" w14:textId="77777777" w:rsidR="003E1BE0" w:rsidRDefault="003E1BE0" w:rsidP="003E1BE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0E1C1C57" w14:textId="44A0C424" w:rsidR="003E1BE0" w:rsidRPr="00810DA4" w:rsidRDefault="003E1BE0" w:rsidP="003E1BE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810DA4">
        <w:rPr>
          <w:rFonts w:asciiTheme="minorHAnsi" w:hAnsiTheme="minorHAnsi" w:cstheme="minorHAnsi"/>
          <w:color w:val="000000"/>
          <w:szCs w:val="24"/>
        </w:rPr>
        <w:t xml:space="preserve">Each </w:t>
      </w:r>
      <w:r>
        <w:rPr>
          <w:rFonts w:asciiTheme="minorHAnsi" w:hAnsiTheme="minorHAnsi" w:cstheme="minorHAnsi"/>
          <w:color w:val="000000"/>
          <w:szCs w:val="24"/>
        </w:rPr>
        <w:t>Assistant Director is responsible for</w:t>
      </w:r>
      <w:r w:rsidRPr="00810DA4">
        <w:rPr>
          <w:rFonts w:asciiTheme="minorHAnsi" w:hAnsiTheme="minorHAnsi" w:cstheme="minorHAnsi"/>
          <w:color w:val="000000"/>
          <w:szCs w:val="24"/>
        </w:rPr>
        <w:t xml:space="preserve"> monitoring the flexi</w:t>
      </w:r>
      <w:r>
        <w:rPr>
          <w:rFonts w:asciiTheme="minorHAnsi" w:hAnsiTheme="minorHAnsi" w:cstheme="minorHAnsi"/>
          <w:color w:val="000000"/>
          <w:szCs w:val="24"/>
        </w:rPr>
        <w:t>bl</w:t>
      </w:r>
      <w:r w:rsidRPr="00810DA4">
        <w:rPr>
          <w:rFonts w:asciiTheme="minorHAnsi" w:hAnsiTheme="minorHAnsi" w:cstheme="minorHAnsi"/>
          <w:color w:val="000000"/>
          <w:szCs w:val="24"/>
        </w:rPr>
        <w:t xml:space="preserve">e </w:t>
      </w:r>
      <w:r>
        <w:rPr>
          <w:rFonts w:asciiTheme="minorHAnsi" w:hAnsiTheme="minorHAnsi" w:cstheme="minorHAnsi"/>
          <w:color w:val="000000"/>
          <w:szCs w:val="24"/>
        </w:rPr>
        <w:t xml:space="preserve">schedule </w:t>
      </w:r>
      <w:r w:rsidRPr="00810DA4">
        <w:rPr>
          <w:rFonts w:asciiTheme="minorHAnsi" w:hAnsiTheme="minorHAnsi" w:cstheme="minorHAnsi"/>
          <w:color w:val="000000"/>
          <w:szCs w:val="24"/>
        </w:rPr>
        <w:t>program, answering questions, and ensuring the resolution of problems.</w:t>
      </w:r>
      <w:r w:rsidR="0072033A">
        <w:rPr>
          <w:rFonts w:asciiTheme="minorHAnsi" w:hAnsiTheme="minorHAnsi" w:cstheme="minorHAnsi"/>
          <w:color w:val="000000"/>
          <w:szCs w:val="24"/>
        </w:rPr>
        <w:t xml:space="preserve">  Supervisors must address the approved flexible schedule on each annu</w:t>
      </w:r>
      <w:r w:rsidR="001130B6">
        <w:rPr>
          <w:rFonts w:asciiTheme="minorHAnsi" w:hAnsiTheme="minorHAnsi" w:cstheme="minorHAnsi"/>
          <w:color w:val="000000"/>
          <w:szCs w:val="24"/>
        </w:rPr>
        <w:t>a</w:t>
      </w:r>
      <w:r w:rsidR="0072033A">
        <w:rPr>
          <w:rFonts w:asciiTheme="minorHAnsi" w:hAnsiTheme="minorHAnsi" w:cstheme="minorHAnsi"/>
          <w:color w:val="000000"/>
          <w:szCs w:val="24"/>
        </w:rPr>
        <w:t>l employee performance appraisal form to determine if the employee may continue to participate in the program.</w:t>
      </w:r>
    </w:p>
    <w:p w14:paraId="59E4802C" w14:textId="6192728D" w:rsidR="00C46D34" w:rsidRDefault="00C46D34"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4A418428" w14:textId="77777777" w:rsidR="001D0B1A" w:rsidRDefault="001D0B1A"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39A67EB4" w14:textId="76037723" w:rsidR="009B4CEA" w:rsidRPr="009B4CEA" w:rsidRDefault="009B4CEA" w:rsidP="00DE06F6">
      <w:pPr>
        <w:numPr>
          <w:ilvl w:val="0"/>
          <w:numId w:val="10"/>
        </w:numPr>
        <w:spacing w:after="120"/>
        <w:ind w:left="360" w:hanging="360"/>
        <w:contextualSpacing/>
        <w:jc w:val="both"/>
        <w:rPr>
          <w:rFonts w:asciiTheme="minorHAnsi" w:eastAsiaTheme="minorHAnsi" w:hAnsiTheme="minorHAnsi" w:cstheme="minorBidi"/>
          <w:szCs w:val="24"/>
        </w:rPr>
      </w:pPr>
      <w:r w:rsidRPr="009B4CEA">
        <w:rPr>
          <w:rFonts w:asciiTheme="minorHAnsi" w:eastAsiaTheme="minorHAnsi" w:hAnsiTheme="minorHAnsi" w:cstheme="minorBidi"/>
          <w:b/>
          <w:szCs w:val="24"/>
        </w:rPr>
        <w:t>EFFECTIVE DATE</w:t>
      </w:r>
      <w:proofErr w:type="gramStart"/>
      <w:r w:rsidRPr="009B4CEA">
        <w:rPr>
          <w:rFonts w:asciiTheme="minorHAnsi" w:eastAsiaTheme="minorHAnsi" w:hAnsiTheme="minorHAnsi" w:cstheme="minorBidi"/>
          <w:b/>
          <w:szCs w:val="24"/>
        </w:rPr>
        <w:t>:</w:t>
      </w:r>
      <w:r w:rsidRPr="009B4CEA">
        <w:rPr>
          <w:rFonts w:asciiTheme="minorHAnsi" w:eastAsiaTheme="minorHAnsi" w:hAnsiTheme="minorHAnsi" w:cstheme="minorBidi"/>
          <w:szCs w:val="24"/>
        </w:rPr>
        <w:t xml:space="preserve">  </w:t>
      </w:r>
      <w:r w:rsidR="006B7823" w:rsidRPr="00851C8B">
        <w:rPr>
          <w:rFonts w:asciiTheme="minorHAnsi" w:eastAsiaTheme="minorHAnsi" w:hAnsiTheme="minorHAnsi" w:cstheme="minorBidi"/>
          <w:color w:val="AA0000"/>
          <w:szCs w:val="24"/>
        </w:rPr>
        <w:t>[</w:t>
      </w:r>
      <w:proofErr w:type="gramEnd"/>
      <w:r w:rsidR="006B7823" w:rsidRPr="00851C8B">
        <w:rPr>
          <w:rFonts w:asciiTheme="minorHAnsi" w:eastAsiaTheme="minorHAnsi" w:hAnsiTheme="minorHAnsi" w:cstheme="minorBidi"/>
          <w:color w:val="AA0000"/>
          <w:szCs w:val="24"/>
        </w:rPr>
        <w:t>Date]</w:t>
      </w:r>
    </w:p>
    <w:p w14:paraId="4357897F" w14:textId="4E77D2D0" w:rsidR="009B4CEA" w:rsidRDefault="009B4CEA" w:rsidP="00DE06F6">
      <w:pPr>
        <w:spacing w:after="120"/>
        <w:ind w:left="720"/>
        <w:contextualSpacing/>
        <w:jc w:val="both"/>
        <w:rPr>
          <w:rFonts w:asciiTheme="minorHAnsi" w:eastAsiaTheme="minorHAnsi" w:hAnsiTheme="minorHAnsi" w:cstheme="minorBidi"/>
          <w:szCs w:val="24"/>
        </w:rPr>
      </w:pPr>
    </w:p>
    <w:p w14:paraId="65DF5F0F" w14:textId="77777777" w:rsidR="001D0B1A" w:rsidRPr="009B4CEA" w:rsidRDefault="001D0B1A" w:rsidP="00DE06F6">
      <w:pPr>
        <w:spacing w:after="120"/>
        <w:ind w:left="720"/>
        <w:contextualSpacing/>
        <w:jc w:val="both"/>
        <w:rPr>
          <w:rFonts w:asciiTheme="minorHAnsi" w:eastAsiaTheme="minorHAnsi" w:hAnsiTheme="minorHAnsi" w:cstheme="minorBidi"/>
          <w:szCs w:val="24"/>
        </w:rPr>
      </w:pPr>
    </w:p>
    <w:p w14:paraId="0C1F5323" w14:textId="7F445400" w:rsidR="00B15FEB" w:rsidRDefault="009B4CEA" w:rsidP="00B15FEB">
      <w:pPr>
        <w:numPr>
          <w:ilvl w:val="0"/>
          <w:numId w:val="10"/>
        </w:numPr>
        <w:spacing w:after="120"/>
        <w:ind w:left="360" w:hanging="360"/>
        <w:contextualSpacing/>
        <w:jc w:val="both"/>
        <w:rPr>
          <w:rFonts w:asciiTheme="minorHAnsi" w:eastAsiaTheme="minorHAnsi" w:hAnsiTheme="minorHAnsi" w:cstheme="minorBidi"/>
          <w:szCs w:val="24"/>
        </w:rPr>
      </w:pPr>
      <w:r w:rsidRPr="009B4CEA">
        <w:rPr>
          <w:rFonts w:asciiTheme="minorHAnsi" w:eastAsiaTheme="minorHAnsi" w:hAnsiTheme="minorHAnsi" w:cstheme="minorBidi"/>
          <w:b/>
          <w:szCs w:val="24"/>
        </w:rPr>
        <w:t>POLICY NUMBER</w:t>
      </w:r>
      <w:proofErr w:type="gramStart"/>
      <w:r w:rsidRPr="009B4CEA">
        <w:rPr>
          <w:rFonts w:asciiTheme="minorHAnsi" w:eastAsiaTheme="minorHAnsi" w:hAnsiTheme="minorHAnsi" w:cstheme="minorBidi"/>
          <w:b/>
          <w:szCs w:val="24"/>
        </w:rPr>
        <w:t>:</w:t>
      </w:r>
      <w:r w:rsidRPr="009B4CEA">
        <w:rPr>
          <w:rFonts w:asciiTheme="minorHAnsi" w:eastAsiaTheme="minorHAnsi" w:hAnsiTheme="minorHAnsi" w:cstheme="minorBidi"/>
          <w:szCs w:val="24"/>
        </w:rPr>
        <w:t xml:space="preserve">  </w:t>
      </w:r>
      <w:r w:rsidR="00283FCA" w:rsidRPr="00851C8B">
        <w:rPr>
          <w:rFonts w:asciiTheme="minorHAnsi" w:eastAsiaTheme="minorHAnsi" w:hAnsiTheme="minorHAnsi" w:cstheme="minorBidi"/>
          <w:color w:val="AA0000"/>
          <w:szCs w:val="24"/>
        </w:rPr>
        <w:t>[</w:t>
      </w:r>
      <w:proofErr w:type="gramEnd"/>
      <w:r w:rsidR="00283FCA" w:rsidRPr="00851C8B">
        <w:rPr>
          <w:rFonts w:asciiTheme="minorHAnsi" w:eastAsiaTheme="minorHAnsi" w:hAnsiTheme="minorHAnsi" w:cstheme="minorBidi"/>
          <w:color w:val="AA0000"/>
          <w:szCs w:val="24"/>
        </w:rPr>
        <w:t>A</w:t>
      </w:r>
      <w:r w:rsidR="000E12FD" w:rsidRPr="00851C8B">
        <w:rPr>
          <w:rFonts w:asciiTheme="minorHAnsi" w:eastAsiaTheme="minorHAnsi" w:hAnsiTheme="minorHAnsi" w:cstheme="minorBidi"/>
          <w:color w:val="AA0000"/>
          <w:szCs w:val="24"/>
        </w:rPr>
        <w:t>gency</w:t>
      </w:r>
      <w:r w:rsidR="00283FCA" w:rsidRPr="00851C8B">
        <w:rPr>
          <w:rFonts w:asciiTheme="minorHAnsi" w:eastAsiaTheme="minorHAnsi" w:hAnsiTheme="minorHAnsi" w:cstheme="minorBidi"/>
          <w:color w:val="AA0000"/>
          <w:szCs w:val="24"/>
        </w:rPr>
        <w:t>]</w:t>
      </w:r>
      <w:r w:rsidRPr="00851C8B">
        <w:rPr>
          <w:rFonts w:asciiTheme="minorHAnsi" w:eastAsiaTheme="minorHAnsi" w:hAnsiTheme="minorHAnsi" w:cstheme="minorBidi"/>
          <w:color w:val="AA0000"/>
          <w:szCs w:val="24"/>
        </w:rPr>
        <w:t xml:space="preserve"> </w:t>
      </w:r>
    </w:p>
    <w:p w14:paraId="781E62E4" w14:textId="77777777" w:rsidR="001D0B1A" w:rsidRPr="00B15FEB" w:rsidRDefault="001D0B1A" w:rsidP="00B15FEB">
      <w:pPr>
        <w:spacing w:after="120"/>
        <w:ind w:left="360"/>
        <w:contextualSpacing/>
        <w:jc w:val="both"/>
        <w:rPr>
          <w:rFonts w:asciiTheme="minorHAnsi" w:eastAsiaTheme="minorHAnsi" w:hAnsiTheme="minorHAnsi" w:cstheme="minorBidi"/>
          <w:szCs w:val="24"/>
        </w:rPr>
      </w:pPr>
    </w:p>
    <w:p w14:paraId="47334259" w14:textId="2C8F5C89" w:rsidR="009B4CEA" w:rsidRPr="00B15FEB" w:rsidRDefault="009B4CEA" w:rsidP="00B15FEB">
      <w:pPr>
        <w:numPr>
          <w:ilvl w:val="0"/>
          <w:numId w:val="10"/>
        </w:numPr>
        <w:spacing w:after="120"/>
        <w:ind w:left="360" w:hanging="360"/>
        <w:contextualSpacing/>
        <w:jc w:val="both"/>
        <w:rPr>
          <w:rFonts w:asciiTheme="minorHAnsi" w:eastAsiaTheme="minorHAnsi" w:hAnsiTheme="minorHAnsi" w:cstheme="minorBidi"/>
          <w:szCs w:val="24"/>
        </w:rPr>
      </w:pPr>
      <w:r w:rsidRPr="00B15FEB">
        <w:rPr>
          <w:rFonts w:asciiTheme="minorHAnsi" w:eastAsiaTheme="minorHAnsi" w:hAnsiTheme="minorHAnsi" w:cstheme="minorBidi"/>
          <w:b/>
        </w:rPr>
        <w:t>DISCLAIMER:</w:t>
      </w:r>
    </w:p>
    <w:p w14:paraId="5BA226F0" w14:textId="77777777" w:rsidR="00655592" w:rsidRDefault="00655592" w:rsidP="00DE06F6">
      <w:pPr>
        <w:ind w:left="540"/>
        <w:jc w:val="both"/>
        <w:rPr>
          <w:rFonts w:asciiTheme="minorHAnsi" w:eastAsiaTheme="minorHAnsi" w:hAnsiTheme="minorHAnsi" w:cstheme="minorBidi"/>
          <w:szCs w:val="24"/>
        </w:rPr>
      </w:pPr>
    </w:p>
    <w:p w14:paraId="14852E72" w14:textId="19FEB63E" w:rsidR="009B4CEA" w:rsidRPr="009B4CEA" w:rsidRDefault="009B4CEA" w:rsidP="00DE06F6">
      <w:pPr>
        <w:jc w:val="both"/>
        <w:rPr>
          <w:rFonts w:asciiTheme="minorHAnsi" w:eastAsiaTheme="minorHAnsi" w:hAnsiTheme="minorHAnsi" w:cstheme="minorBidi"/>
          <w:szCs w:val="24"/>
        </w:rPr>
      </w:pPr>
      <w:r w:rsidRPr="009B4CEA">
        <w:rPr>
          <w:rFonts w:asciiTheme="minorHAnsi" w:eastAsiaTheme="minorHAnsi" w:hAnsiTheme="minorHAnsi" w:cstheme="minorBidi"/>
          <w:szCs w:val="24"/>
        </w:rPr>
        <w:t>The information and procedures in this policy should not be construed to supersede any State or federal law or regulation.  In the event any section, portion or clause of this policy is deemed to be void, unlawful or unconstitutional, such invalidity shall not affect the remaining sections, paragraphs, clauses or provisions, and the remaining paragraphs and clauses thereof shall be and remain in full force and effect.  The Director has authority to change this policy at any time with written notice to employees.</w:t>
      </w:r>
    </w:p>
    <w:p w14:paraId="54538449" w14:textId="77777777" w:rsidR="009B4CEA" w:rsidRPr="009B4CEA" w:rsidRDefault="009B4CEA" w:rsidP="00DE06F6">
      <w:pPr>
        <w:jc w:val="both"/>
        <w:rPr>
          <w:rFonts w:asciiTheme="minorHAnsi" w:eastAsiaTheme="minorHAnsi" w:hAnsiTheme="minorHAnsi" w:cstheme="minorBidi"/>
          <w:szCs w:val="24"/>
        </w:rPr>
      </w:pPr>
    </w:p>
    <w:p w14:paraId="53FB4A04" w14:textId="23C7708F" w:rsidR="009B4CEA" w:rsidRPr="009B4CEA" w:rsidRDefault="009B4CEA" w:rsidP="00DE06F6">
      <w:pPr>
        <w:jc w:val="both"/>
        <w:rPr>
          <w:rFonts w:asciiTheme="minorHAnsi" w:eastAsiaTheme="minorHAnsi" w:hAnsiTheme="minorHAnsi" w:cstheme="minorBidi"/>
          <w:szCs w:val="24"/>
        </w:rPr>
      </w:pPr>
    </w:p>
    <w:p w14:paraId="6A5364A6" w14:textId="4060BE6A" w:rsidR="009B4CEA" w:rsidRPr="009B4CEA" w:rsidRDefault="009B4CEA" w:rsidP="00DE06F6">
      <w:pPr>
        <w:jc w:val="both"/>
        <w:rPr>
          <w:rFonts w:asciiTheme="minorHAnsi" w:eastAsiaTheme="minorHAnsi" w:hAnsiTheme="minorHAnsi" w:cstheme="minorBidi"/>
          <w:szCs w:val="24"/>
        </w:rPr>
      </w:pPr>
      <w:r w:rsidRPr="009B4CEA">
        <w:rPr>
          <w:rFonts w:asciiTheme="minorHAnsi" w:eastAsiaTheme="minorHAnsi" w:hAnsiTheme="minorHAnsi" w:cstheme="minorBidi"/>
          <w:szCs w:val="24"/>
        </w:rPr>
        <w:t>Approved and Issued By:</w:t>
      </w:r>
    </w:p>
    <w:p w14:paraId="795DB7A1" w14:textId="21B82245" w:rsidR="009B4CEA" w:rsidRPr="009B4CEA" w:rsidRDefault="009B4CEA" w:rsidP="00DE06F6">
      <w:pPr>
        <w:jc w:val="both"/>
        <w:rPr>
          <w:rFonts w:asciiTheme="minorHAnsi" w:eastAsiaTheme="minorHAnsi" w:hAnsiTheme="minorHAnsi" w:cstheme="minorBidi"/>
          <w:szCs w:val="24"/>
        </w:rPr>
      </w:pPr>
    </w:p>
    <w:p w14:paraId="1B5A9493" w14:textId="1C22BB33" w:rsidR="009B4CEA" w:rsidRPr="009B4CEA" w:rsidRDefault="009B4CEA" w:rsidP="00DE06F6">
      <w:pPr>
        <w:jc w:val="both"/>
        <w:rPr>
          <w:rFonts w:asciiTheme="minorHAnsi" w:eastAsiaTheme="minorHAnsi" w:hAnsiTheme="minorHAnsi" w:cstheme="minorBidi"/>
          <w:szCs w:val="24"/>
        </w:rPr>
      </w:pPr>
    </w:p>
    <w:p w14:paraId="7D029341" w14:textId="04642320" w:rsidR="009B4CEA" w:rsidRPr="009B4CEA" w:rsidRDefault="009B4CEA" w:rsidP="00DE06F6">
      <w:pPr>
        <w:jc w:val="both"/>
        <w:rPr>
          <w:rFonts w:asciiTheme="minorHAnsi" w:eastAsiaTheme="minorHAnsi" w:hAnsiTheme="minorHAnsi" w:cstheme="minorBidi"/>
          <w:szCs w:val="24"/>
        </w:rPr>
      </w:pPr>
      <w:r w:rsidRPr="009B4CEA">
        <w:rPr>
          <w:rFonts w:asciiTheme="minorHAnsi" w:eastAsiaTheme="minorHAnsi" w:hAnsiTheme="minorHAnsi" w:cstheme="minorBidi"/>
          <w:szCs w:val="24"/>
          <w:u w:val="thick"/>
        </w:rPr>
        <w:t>______________________________________</w:t>
      </w:r>
      <w:r w:rsidRPr="009B4CEA">
        <w:rPr>
          <w:rFonts w:asciiTheme="minorHAnsi" w:eastAsiaTheme="minorHAnsi" w:hAnsiTheme="minorHAnsi" w:cstheme="minorBidi"/>
          <w:szCs w:val="24"/>
        </w:rPr>
        <w:tab/>
      </w:r>
      <w:r w:rsidRPr="009B4CEA">
        <w:rPr>
          <w:rFonts w:asciiTheme="minorHAnsi" w:eastAsiaTheme="minorHAnsi" w:hAnsiTheme="minorHAnsi" w:cstheme="minorBidi"/>
          <w:szCs w:val="24"/>
        </w:rPr>
        <w:tab/>
      </w:r>
      <w:r w:rsidRPr="009B4CEA">
        <w:rPr>
          <w:rFonts w:asciiTheme="minorHAnsi" w:eastAsiaTheme="minorHAnsi" w:hAnsiTheme="minorHAnsi" w:cstheme="minorBidi"/>
          <w:szCs w:val="24"/>
          <w:u w:val="thick"/>
        </w:rPr>
        <w:t>__________________</w:t>
      </w:r>
    </w:p>
    <w:p w14:paraId="66D82C3B" w14:textId="1C25B08A" w:rsidR="009B4CEA" w:rsidRDefault="00283FCA" w:rsidP="00DE06F6">
      <w:pPr>
        <w:jc w:val="both"/>
        <w:rPr>
          <w:rFonts w:asciiTheme="minorHAnsi" w:eastAsiaTheme="minorHAnsi" w:hAnsiTheme="minorHAnsi" w:cstheme="minorBidi"/>
          <w:szCs w:val="24"/>
        </w:rPr>
      </w:pPr>
      <w:r>
        <w:rPr>
          <w:rFonts w:asciiTheme="minorHAnsi" w:eastAsiaTheme="minorHAnsi" w:hAnsiTheme="minorHAnsi" w:cstheme="minorBidi"/>
          <w:szCs w:val="24"/>
        </w:rPr>
        <w:t xml:space="preserve">[Name &amp; Title] </w:t>
      </w:r>
      <w:r w:rsidR="009B4CEA" w:rsidRPr="009B4CEA">
        <w:rPr>
          <w:rFonts w:asciiTheme="minorHAnsi" w:eastAsiaTheme="minorHAnsi" w:hAnsiTheme="minorHAnsi" w:cstheme="minorBidi"/>
          <w:szCs w:val="24"/>
        </w:rPr>
        <w:tab/>
      </w:r>
      <w:r w:rsidR="009B4CEA" w:rsidRPr="009B4CEA">
        <w:rPr>
          <w:rFonts w:asciiTheme="minorHAnsi" w:eastAsiaTheme="minorHAnsi" w:hAnsiTheme="minorHAnsi" w:cstheme="minorBidi"/>
          <w:szCs w:val="24"/>
        </w:rPr>
        <w:tab/>
      </w:r>
      <w:r w:rsidR="009B4CEA" w:rsidRPr="009B4CEA">
        <w:rPr>
          <w:rFonts w:asciiTheme="minorHAnsi" w:eastAsiaTheme="minorHAnsi" w:hAnsiTheme="minorHAnsi" w:cstheme="minorBidi"/>
          <w:szCs w:val="24"/>
        </w:rPr>
        <w:tab/>
      </w:r>
      <w:r w:rsidR="009B4CEA" w:rsidRPr="009B4CEA">
        <w:rPr>
          <w:rFonts w:asciiTheme="minorHAnsi" w:eastAsiaTheme="minorHAnsi" w:hAnsiTheme="minorHAnsi" w:cstheme="minorBidi"/>
          <w:szCs w:val="24"/>
        </w:rPr>
        <w:tab/>
      </w:r>
      <w:r w:rsidR="009B4CEA" w:rsidRPr="009B4CEA">
        <w:rPr>
          <w:rFonts w:asciiTheme="minorHAnsi" w:eastAsiaTheme="minorHAnsi" w:hAnsiTheme="minorHAnsi" w:cstheme="minorBidi"/>
          <w:szCs w:val="24"/>
        </w:rPr>
        <w:tab/>
      </w:r>
      <w:r>
        <w:rPr>
          <w:rFonts w:asciiTheme="minorHAnsi" w:eastAsiaTheme="minorHAnsi" w:hAnsiTheme="minorHAnsi" w:cstheme="minorBidi"/>
          <w:szCs w:val="24"/>
        </w:rPr>
        <w:t xml:space="preserve">                                          </w:t>
      </w:r>
      <w:r w:rsidR="009B4CEA" w:rsidRPr="009B4CEA">
        <w:rPr>
          <w:rFonts w:asciiTheme="minorHAnsi" w:eastAsiaTheme="minorHAnsi" w:hAnsiTheme="minorHAnsi" w:cstheme="minorBidi"/>
          <w:szCs w:val="24"/>
        </w:rPr>
        <w:t>Date</w:t>
      </w:r>
    </w:p>
    <w:p w14:paraId="1B20F9D0" w14:textId="5B1C7382" w:rsidR="001D77B4" w:rsidRDefault="001D77B4" w:rsidP="00DE06F6">
      <w:pPr>
        <w:jc w:val="both"/>
        <w:rPr>
          <w:rFonts w:asciiTheme="minorHAnsi" w:eastAsiaTheme="minorHAnsi" w:hAnsiTheme="minorHAnsi" w:cstheme="minorBidi"/>
          <w:szCs w:val="24"/>
        </w:rPr>
      </w:pPr>
    </w:p>
    <w:p w14:paraId="6D881EFC" w14:textId="1A19A4CE" w:rsidR="001D77B4" w:rsidRDefault="001D77B4" w:rsidP="00DE06F6">
      <w:pPr>
        <w:jc w:val="both"/>
        <w:rPr>
          <w:rFonts w:asciiTheme="minorHAnsi" w:eastAsiaTheme="minorHAnsi" w:hAnsiTheme="minorHAnsi" w:cstheme="minorBidi"/>
          <w:szCs w:val="24"/>
        </w:rPr>
      </w:pPr>
    </w:p>
    <w:p w14:paraId="64D44508" w14:textId="3E6927B6" w:rsidR="001D77B4" w:rsidRDefault="001D77B4" w:rsidP="00DE06F6">
      <w:pPr>
        <w:jc w:val="both"/>
        <w:rPr>
          <w:rFonts w:asciiTheme="minorHAnsi" w:eastAsiaTheme="minorHAnsi" w:hAnsiTheme="minorHAnsi" w:cstheme="minorBidi"/>
          <w:szCs w:val="24"/>
        </w:rPr>
      </w:pPr>
    </w:p>
    <w:p w14:paraId="632548DB" w14:textId="2868EE4C" w:rsidR="001D77B4" w:rsidRDefault="001D77B4" w:rsidP="00DE06F6">
      <w:pPr>
        <w:jc w:val="both"/>
        <w:rPr>
          <w:rFonts w:asciiTheme="minorHAnsi" w:eastAsiaTheme="minorHAnsi" w:hAnsiTheme="minorHAnsi" w:cstheme="minorBidi"/>
          <w:szCs w:val="24"/>
        </w:rPr>
      </w:pPr>
    </w:p>
    <w:p w14:paraId="5C8AB34C" w14:textId="500D54B5" w:rsidR="001D77B4" w:rsidRDefault="001D77B4" w:rsidP="00DE06F6">
      <w:pPr>
        <w:jc w:val="both"/>
        <w:rPr>
          <w:rFonts w:asciiTheme="minorHAnsi" w:eastAsiaTheme="minorHAnsi" w:hAnsiTheme="minorHAnsi" w:cstheme="minorBidi"/>
          <w:szCs w:val="24"/>
        </w:rPr>
      </w:pPr>
    </w:p>
    <w:p w14:paraId="2A778563" w14:textId="4644F471" w:rsidR="001D77B4" w:rsidRDefault="001D77B4" w:rsidP="00DE06F6">
      <w:pPr>
        <w:jc w:val="both"/>
        <w:rPr>
          <w:rFonts w:asciiTheme="minorHAnsi" w:eastAsiaTheme="minorHAnsi" w:hAnsiTheme="minorHAnsi" w:cstheme="minorBidi"/>
          <w:szCs w:val="24"/>
        </w:rPr>
      </w:pPr>
    </w:p>
    <w:p w14:paraId="5E6265D8" w14:textId="7FEA04A7" w:rsidR="001D77B4" w:rsidRDefault="001D77B4" w:rsidP="00DE06F6">
      <w:pPr>
        <w:jc w:val="both"/>
        <w:rPr>
          <w:rFonts w:asciiTheme="minorHAnsi" w:eastAsiaTheme="minorHAnsi" w:hAnsiTheme="minorHAnsi" w:cstheme="minorBidi"/>
          <w:szCs w:val="24"/>
        </w:rPr>
      </w:pPr>
    </w:p>
    <w:p w14:paraId="4FC17E2B" w14:textId="4D120911" w:rsidR="001D77B4" w:rsidRDefault="001D77B4" w:rsidP="00DE06F6">
      <w:pPr>
        <w:jc w:val="both"/>
        <w:rPr>
          <w:rFonts w:asciiTheme="minorHAnsi" w:eastAsiaTheme="minorHAnsi" w:hAnsiTheme="minorHAnsi" w:cstheme="minorBidi"/>
          <w:szCs w:val="24"/>
        </w:rPr>
      </w:pPr>
    </w:p>
    <w:p w14:paraId="47F2BC06" w14:textId="46240CC5" w:rsidR="001D77B4" w:rsidRDefault="001D77B4" w:rsidP="00DE06F6">
      <w:pPr>
        <w:jc w:val="both"/>
        <w:rPr>
          <w:rFonts w:asciiTheme="minorHAnsi" w:eastAsiaTheme="minorHAnsi" w:hAnsiTheme="minorHAnsi" w:cstheme="minorBidi"/>
          <w:szCs w:val="24"/>
        </w:rPr>
      </w:pPr>
    </w:p>
    <w:p w14:paraId="700AAC31" w14:textId="647CD0B4" w:rsidR="001D77B4" w:rsidRDefault="001D77B4" w:rsidP="00DE06F6">
      <w:pPr>
        <w:jc w:val="both"/>
        <w:rPr>
          <w:rFonts w:asciiTheme="minorHAnsi" w:eastAsiaTheme="minorHAnsi" w:hAnsiTheme="minorHAnsi" w:cstheme="minorBidi"/>
          <w:szCs w:val="24"/>
        </w:rPr>
      </w:pPr>
    </w:p>
    <w:p w14:paraId="235F81CD" w14:textId="22036B58" w:rsidR="001D77B4" w:rsidRDefault="001D77B4" w:rsidP="00DE06F6">
      <w:pPr>
        <w:jc w:val="both"/>
        <w:rPr>
          <w:rFonts w:asciiTheme="minorHAnsi" w:eastAsiaTheme="minorHAnsi" w:hAnsiTheme="minorHAnsi" w:cstheme="minorBidi"/>
          <w:szCs w:val="24"/>
        </w:rPr>
      </w:pPr>
    </w:p>
    <w:p w14:paraId="7839C896" w14:textId="5BD1167B" w:rsidR="001D77B4" w:rsidRDefault="001D77B4" w:rsidP="00DE06F6">
      <w:pPr>
        <w:jc w:val="both"/>
        <w:rPr>
          <w:rFonts w:asciiTheme="minorHAnsi" w:eastAsiaTheme="minorHAnsi" w:hAnsiTheme="minorHAnsi" w:cstheme="minorBidi"/>
          <w:szCs w:val="24"/>
        </w:rPr>
      </w:pPr>
    </w:p>
    <w:p w14:paraId="7F584D6A" w14:textId="799EC873" w:rsidR="001D77B4" w:rsidRDefault="001D77B4" w:rsidP="00DE06F6">
      <w:pPr>
        <w:jc w:val="both"/>
        <w:rPr>
          <w:rFonts w:asciiTheme="minorHAnsi" w:eastAsiaTheme="minorHAnsi" w:hAnsiTheme="minorHAnsi" w:cstheme="minorBidi"/>
          <w:szCs w:val="24"/>
        </w:rPr>
      </w:pPr>
    </w:p>
    <w:p w14:paraId="5B7CE82D" w14:textId="61E3DEB0" w:rsidR="001D77B4" w:rsidRDefault="001D77B4" w:rsidP="00DE06F6">
      <w:pPr>
        <w:jc w:val="both"/>
        <w:rPr>
          <w:rFonts w:asciiTheme="minorHAnsi" w:eastAsiaTheme="minorHAnsi" w:hAnsiTheme="minorHAnsi" w:cstheme="minorBidi"/>
          <w:szCs w:val="24"/>
        </w:rPr>
      </w:pPr>
    </w:p>
    <w:p w14:paraId="7DE2E5B1" w14:textId="0492BCC1" w:rsidR="001D77B4" w:rsidRDefault="001D77B4" w:rsidP="00DE06F6">
      <w:pPr>
        <w:jc w:val="both"/>
        <w:rPr>
          <w:rFonts w:asciiTheme="minorHAnsi" w:eastAsiaTheme="minorHAnsi" w:hAnsiTheme="minorHAnsi" w:cstheme="minorBidi"/>
          <w:szCs w:val="24"/>
        </w:rPr>
      </w:pPr>
    </w:p>
    <w:p w14:paraId="0C5FD890" w14:textId="5403B260" w:rsidR="001D77B4" w:rsidRDefault="001D77B4" w:rsidP="00DE06F6">
      <w:pPr>
        <w:jc w:val="both"/>
        <w:rPr>
          <w:rFonts w:asciiTheme="minorHAnsi" w:eastAsiaTheme="minorHAnsi" w:hAnsiTheme="minorHAnsi" w:cstheme="minorBidi"/>
          <w:szCs w:val="24"/>
        </w:rPr>
      </w:pPr>
    </w:p>
    <w:p w14:paraId="2CDEF135" w14:textId="7FD83A0B" w:rsidR="001D77B4" w:rsidRDefault="001D77B4" w:rsidP="00DE06F6">
      <w:pPr>
        <w:jc w:val="both"/>
        <w:rPr>
          <w:rFonts w:asciiTheme="minorHAnsi" w:eastAsiaTheme="minorHAnsi" w:hAnsiTheme="minorHAnsi" w:cstheme="minorBidi"/>
          <w:szCs w:val="24"/>
        </w:rPr>
      </w:pPr>
    </w:p>
    <w:p w14:paraId="2537B641" w14:textId="655791A2" w:rsidR="001D77B4" w:rsidRDefault="001D77B4" w:rsidP="00DE06F6">
      <w:pPr>
        <w:jc w:val="both"/>
        <w:rPr>
          <w:rFonts w:asciiTheme="minorHAnsi" w:eastAsiaTheme="minorHAnsi" w:hAnsiTheme="minorHAnsi" w:cstheme="minorBidi"/>
          <w:szCs w:val="24"/>
        </w:rPr>
      </w:pPr>
    </w:p>
    <w:p w14:paraId="6B7AF2A1" w14:textId="66BAF137" w:rsidR="001D77B4" w:rsidRDefault="001D77B4" w:rsidP="00DE06F6">
      <w:pPr>
        <w:jc w:val="both"/>
        <w:rPr>
          <w:rFonts w:asciiTheme="minorHAnsi" w:eastAsiaTheme="minorHAnsi" w:hAnsiTheme="minorHAnsi" w:cstheme="minorBidi"/>
          <w:szCs w:val="24"/>
        </w:rPr>
      </w:pPr>
    </w:p>
    <w:p w14:paraId="2CC4A605" w14:textId="0F21DBE5" w:rsidR="001D77B4" w:rsidRDefault="001D77B4" w:rsidP="00DE06F6">
      <w:pPr>
        <w:jc w:val="both"/>
        <w:rPr>
          <w:rFonts w:asciiTheme="minorHAnsi" w:eastAsiaTheme="minorHAnsi" w:hAnsiTheme="minorHAnsi" w:cstheme="minorBidi"/>
          <w:szCs w:val="24"/>
        </w:rPr>
      </w:pPr>
    </w:p>
    <w:p w14:paraId="20FD9E02" w14:textId="3CA386F2" w:rsidR="001D77B4" w:rsidRDefault="001D77B4" w:rsidP="00DE06F6">
      <w:pPr>
        <w:jc w:val="both"/>
        <w:rPr>
          <w:rFonts w:asciiTheme="minorHAnsi" w:eastAsiaTheme="minorHAnsi" w:hAnsiTheme="minorHAnsi" w:cstheme="minorBidi"/>
          <w:szCs w:val="24"/>
        </w:rPr>
      </w:pPr>
    </w:p>
    <w:p w14:paraId="687CD20B" w14:textId="1792F1ED" w:rsidR="001D77B4" w:rsidRDefault="001D77B4" w:rsidP="00DE06F6">
      <w:pPr>
        <w:jc w:val="both"/>
        <w:rPr>
          <w:rFonts w:asciiTheme="minorHAnsi" w:eastAsiaTheme="minorHAnsi" w:hAnsiTheme="minorHAnsi" w:cstheme="minorBidi"/>
          <w:szCs w:val="24"/>
        </w:rPr>
      </w:pPr>
    </w:p>
    <w:p w14:paraId="7B57C339" w14:textId="70E94F66" w:rsidR="001D77B4" w:rsidRDefault="001D77B4" w:rsidP="00DE06F6">
      <w:pPr>
        <w:jc w:val="both"/>
        <w:rPr>
          <w:rFonts w:asciiTheme="minorHAnsi" w:eastAsiaTheme="minorHAnsi" w:hAnsiTheme="minorHAnsi" w:cstheme="minorBidi"/>
          <w:szCs w:val="24"/>
        </w:rPr>
      </w:pPr>
    </w:p>
    <w:p w14:paraId="4197F943" w14:textId="7E4246E5" w:rsidR="001D77B4" w:rsidRDefault="001D77B4" w:rsidP="00DE06F6">
      <w:pPr>
        <w:jc w:val="both"/>
        <w:rPr>
          <w:rFonts w:asciiTheme="minorHAnsi" w:eastAsiaTheme="minorHAnsi" w:hAnsiTheme="minorHAnsi" w:cstheme="minorBidi"/>
          <w:szCs w:val="24"/>
        </w:rPr>
      </w:pPr>
    </w:p>
    <w:p w14:paraId="4FA6AAF0" w14:textId="47F89AD2" w:rsidR="001D77B4" w:rsidRDefault="001D77B4" w:rsidP="00DE06F6">
      <w:pPr>
        <w:jc w:val="both"/>
        <w:rPr>
          <w:rFonts w:asciiTheme="minorHAnsi" w:eastAsiaTheme="minorHAnsi" w:hAnsiTheme="minorHAnsi" w:cstheme="minorBidi"/>
          <w:szCs w:val="24"/>
        </w:rPr>
      </w:pPr>
    </w:p>
    <w:p w14:paraId="275837C4" w14:textId="7E602CFF" w:rsidR="001D77B4" w:rsidRDefault="001D77B4" w:rsidP="00DE06F6">
      <w:pPr>
        <w:jc w:val="both"/>
        <w:rPr>
          <w:rFonts w:asciiTheme="minorHAnsi" w:eastAsiaTheme="minorHAnsi" w:hAnsiTheme="minorHAnsi" w:cstheme="minorBidi"/>
          <w:szCs w:val="24"/>
        </w:rPr>
      </w:pPr>
    </w:p>
    <w:p w14:paraId="4AAB27D3" w14:textId="2323A6CA" w:rsidR="001D77B4" w:rsidRDefault="001D77B4" w:rsidP="00DE06F6">
      <w:pPr>
        <w:jc w:val="both"/>
        <w:rPr>
          <w:rFonts w:asciiTheme="minorHAnsi" w:eastAsiaTheme="minorHAnsi" w:hAnsiTheme="minorHAnsi" w:cstheme="minorBidi"/>
          <w:szCs w:val="24"/>
        </w:rPr>
      </w:pPr>
    </w:p>
    <w:p w14:paraId="29C264C2" w14:textId="21A023FF" w:rsidR="001D77B4" w:rsidRDefault="001D77B4" w:rsidP="00DE06F6">
      <w:pPr>
        <w:jc w:val="both"/>
        <w:rPr>
          <w:rFonts w:asciiTheme="minorHAnsi" w:eastAsiaTheme="minorHAnsi" w:hAnsiTheme="minorHAnsi" w:cstheme="minorBidi"/>
          <w:szCs w:val="24"/>
        </w:rPr>
      </w:pPr>
    </w:p>
    <w:p w14:paraId="1C5F7E96" w14:textId="384A3CFD" w:rsidR="009B4CEA" w:rsidRPr="009B4CEA" w:rsidRDefault="009B4CEA" w:rsidP="00655592">
      <w:pPr>
        <w:ind w:left="7200" w:firstLine="720"/>
        <w:jc w:val="both"/>
        <w:rPr>
          <w:rFonts w:asciiTheme="minorHAnsi" w:eastAsiaTheme="minorHAnsi" w:hAnsiTheme="minorHAnsi" w:cstheme="minorBidi"/>
          <w:b/>
          <w:szCs w:val="24"/>
        </w:rPr>
      </w:pPr>
      <w:r w:rsidRPr="009B4CEA">
        <w:rPr>
          <w:rFonts w:asciiTheme="minorHAnsi" w:eastAsiaTheme="minorHAnsi" w:hAnsiTheme="minorHAnsi" w:cstheme="minorBidi"/>
          <w:b/>
          <w:szCs w:val="24"/>
        </w:rPr>
        <w:lastRenderedPageBreak/>
        <w:t xml:space="preserve">APPENDIX </w:t>
      </w:r>
      <w:r>
        <w:rPr>
          <w:rFonts w:asciiTheme="minorHAnsi" w:eastAsiaTheme="minorHAnsi" w:hAnsiTheme="minorHAnsi" w:cstheme="minorBidi"/>
          <w:b/>
          <w:szCs w:val="24"/>
        </w:rPr>
        <w:t>A</w:t>
      </w:r>
    </w:p>
    <w:p w14:paraId="4619A28A" w14:textId="4A494C2D" w:rsidR="009B4CEA" w:rsidRPr="009B4CEA" w:rsidRDefault="009B4CEA" w:rsidP="00655592">
      <w:pPr>
        <w:contextualSpacing/>
        <w:jc w:val="center"/>
        <w:rPr>
          <w:rFonts w:asciiTheme="minorHAnsi" w:hAnsiTheme="minorHAnsi"/>
          <w:b/>
          <w:bCs/>
          <w:sz w:val="22"/>
          <w:szCs w:val="22"/>
        </w:rPr>
      </w:pPr>
      <w:r w:rsidRPr="009B4CEA">
        <w:rPr>
          <w:rFonts w:asciiTheme="minorHAnsi" w:hAnsiTheme="minorHAnsi"/>
          <w:b/>
          <w:bCs/>
          <w:sz w:val="22"/>
          <w:szCs w:val="22"/>
        </w:rPr>
        <w:t>FLEXI</w:t>
      </w:r>
      <w:r w:rsidR="00134640">
        <w:rPr>
          <w:rFonts w:asciiTheme="minorHAnsi" w:hAnsiTheme="minorHAnsi"/>
          <w:b/>
          <w:bCs/>
          <w:sz w:val="22"/>
          <w:szCs w:val="22"/>
        </w:rPr>
        <w:t>BL</w:t>
      </w:r>
      <w:r w:rsidRPr="009B4CEA">
        <w:rPr>
          <w:rFonts w:asciiTheme="minorHAnsi" w:hAnsiTheme="minorHAnsi"/>
          <w:b/>
          <w:bCs/>
          <w:sz w:val="22"/>
          <w:szCs w:val="22"/>
        </w:rPr>
        <w:t xml:space="preserve">E </w:t>
      </w:r>
      <w:r w:rsidR="00655592">
        <w:rPr>
          <w:rFonts w:asciiTheme="minorHAnsi" w:hAnsiTheme="minorHAnsi"/>
          <w:b/>
          <w:bCs/>
          <w:sz w:val="22"/>
          <w:szCs w:val="22"/>
        </w:rPr>
        <w:t xml:space="preserve">WORK </w:t>
      </w:r>
      <w:r w:rsidRPr="009B4CEA">
        <w:rPr>
          <w:rFonts w:asciiTheme="minorHAnsi" w:hAnsiTheme="minorHAnsi"/>
          <w:b/>
          <w:bCs/>
          <w:sz w:val="22"/>
          <w:szCs w:val="22"/>
        </w:rPr>
        <w:t>SCHEDULE REQUEST</w:t>
      </w:r>
      <w:r w:rsidR="00283FCA">
        <w:rPr>
          <w:rFonts w:asciiTheme="minorHAnsi" w:hAnsiTheme="minorHAnsi"/>
          <w:b/>
          <w:bCs/>
          <w:sz w:val="22"/>
          <w:szCs w:val="22"/>
        </w:rPr>
        <w:t xml:space="preserve"> SAMPLE</w:t>
      </w:r>
    </w:p>
    <w:p w14:paraId="607D68B7" w14:textId="77777777" w:rsidR="009B4CEA" w:rsidRPr="009B4CEA" w:rsidRDefault="009B4CEA" w:rsidP="00655592">
      <w:pPr>
        <w:contextualSpacing/>
        <w:rPr>
          <w:rFonts w:asciiTheme="minorHAnsi" w:hAnsiTheme="minorHAnsi"/>
          <w:b/>
          <w:bCs/>
          <w:sz w:val="22"/>
          <w:szCs w:val="22"/>
          <w:u w:val="single"/>
        </w:rPr>
      </w:pPr>
    </w:p>
    <w:p w14:paraId="46271EF4"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b/>
          <w:bCs/>
          <w:sz w:val="22"/>
          <w:szCs w:val="22"/>
          <w:u w:val="single"/>
        </w:rPr>
        <w:t>SECTION 1</w:t>
      </w:r>
      <w:r w:rsidRPr="009B4CEA">
        <w:rPr>
          <w:rFonts w:asciiTheme="minorHAnsi" w:hAnsiTheme="minorHAnsi"/>
          <w:sz w:val="22"/>
          <w:szCs w:val="22"/>
        </w:rPr>
        <w:t xml:space="preserve"> – </w:t>
      </w:r>
      <w:r w:rsidRPr="009B4CEA">
        <w:rPr>
          <w:rFonts w:asciiTheme="minorHAnsi" w:hAnsiTheme="minorHAnsi"/>
          <w:i/>
          <w:iCs/>
          <w:sz w:val="22"/>
          <w:szCs w:val="22"/>
        </w:rPr>
        <w:t>To be completed by employee.</w:t>
      </w:r>
    </w:p>
    <w:p w14:paraId="65DB54C0" w14:textId="77777777" w:rsidR="009B4CEA" w:rsidRPr="009B4CEA" w:rsidRDefault="009B4CEA" w:rsidP="00655592">
      <w:pPr>
        <w:contextualSpacing/>
        <w:rPr>
          <w:rFonts w:asciiTheme="minorHAnsi" w:hAnsiTheme="minorHAnsi"/>
          <w:sz w:val="22"/>
          <w:szCs w:val="22"/>
        </w:rPr>
      </w:pPr>
    </w:p>
    <w:p w14:paraId="2A4F28FC"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 xml:space="preserve">Date:_________________ </w:t>
      </w:r>
    </w:p>
    <w:p w14:paraId="39E42037" w14:textId="77777777" w:rsidR="009B4CEA" w:rsidRPr="009B4CEA" w:rsidRDefault="009B4CEA" w:rsidP="00655592">
      <w:pPr>
        <w:contextualSpacing/>
        <w:rPr>
          <w:rFonts w:asciiTheme="minorHAnsi" w:hAnsiTheme="minorHAnsi"/>
          <w:sz w:val="22"/>
          <w:szCs w:val="22"/>
        </w:rPr>
      </w:pPr>
    </w:p>
    <w:p w14:paraId="45DEB08B" w14:textId="5B12D1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Employee Name:______________</w:t>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t>___________</w:t>
      </w:r>
      <w:r w:rsidR="001D0B1A">
        <w:rPr>
          <w:rFonts w:asciiTheme="minorHAnsi" w:hAnsiTheme="minorHAnsi"/>
          <w:sz w:val="22"/>
          <w:szCs w:val="22"/>
        </w:rPr>
        <w:t>__</w:t>
      </w:r>
      <w:r w:rsidRPr="009B4CEA">
        <w:rPr>
          <w:rFonts w:asciiTheme="minorHAnsi" w:hAnsiTheme="minorHAnsi"/>
          <w:sz w:val="22"/>
          <w:szCs w:val="22"/>
        </w:rPr>
        <w:t>_</w:t>
      </w:r>
      <w:r w:rsidR="001D0B1A">
        <w:rPr>
          <w:rFonts w:asciiTheme="minorHAnsi" w:hAnsiTheme="minorHAnsi"/>
          <w:sz w:val="22"/>
          <w:szCs w:val="22"/>
        </w:rPr>
        <w:t xml:space="preserve">  </w:t>
      </w:r>
      <w:r w:rsidRPr="009B4CEA">
        <w:rPr>
          <w:rFonts w:asciiTheme="minorHAnsi" w:hAnsiTheme="minorHAnsi"/>
          <w:sz w:val="22"/>
          <w:szCs w:val="22"/>
        </w:rPr>
        <w:t>Position Title:_____________________________</w:t>
      </w:r>
      <w:r w:rsidR="001D0B1A">
        <w:rPr>
          <w:rFonts w:asciiTheme="minorHAnsi" w:hAnsiTheme="minorHAnsi"/>
          <w:sz w:val="22"/>
          <w:szCs w:val="22"/>
        </w:rPr>
        <w:t>_</w:t>
      </w:r>
      <w:r w:rsidRPr="009B4CEA">
        <w:rPr>
          <w:rFonts w:asciiTheme="minorHAnsi" w:hAnsiTheme="minorHAnsi"/>
          <w:sz w:val="22"/>
          <w:szCs w:val="22"/>
        </w:rPr>
        <w:t xml:space="preserve">_ </w:t>
      </w:r>
    </w:p>
    <w:p w14:paraId="0B279D11" w14:textId="77777777" w:rsidR="009B4CEA" w:rsidRPr="009B4CEA" w:rsidRDefault="009B4CEA" w:rsidP="00655592">
      <w:pPr>
        <w:contextualSpacing/>
        <w:rPr>
          <w:rFonts w:asciiTheme="minorHAnsi" w:hAnsiTheme="minorHAnsi"/>
          <w:sz w:val="22"/>
          <w:szCs w:val="22"/>
        </w:rPr>
      </w:pPr>
    </w:p>
    <w:p w14:paraId="09C13D1E" w14:textId="1D6D08F6" w:rsidR="009B4CEA" w:rsidRPr="009B4CEA" w:rsidRDefault="00283FCA" w:rsidP="00655592">
      <w:pPr>
        <w:contextualSpacing/>
        <w:rPr>
          <w:rFonts w:asciiTheme="minorHAnsi" w:hAnsiTheme="minorHAnsi"/>
          <w:sz w:val="22"/>
          <w:szCs w:val="22"/>
        </w:rPr>
      </w:pPr>
      <w:r w:rsidRPr="00851C8B">
        <w:rPr>
          <w:rFonts w:asciiTheme="minorHAnsi" w:hAnsiTheme="minorHAnsi"/>
          <w:color w:val="AA0000"/>
          <w:sz w:val="22"/>
          <w:szCs w:val="22"/>
        </w:rPr>
        <w:t>[AGENCY]</w:t>
      </w:r>
      <w:r w:rsidR="009B4CEA" w:rsidRPr="00851C8B">
        <w:rPr>
          <w:rFonts w:asciiTheme="minorHAnsi" w:hAnsiTheme="minorHAnsi"/>
          <w:color w:val="AA0000"/>
          <w:sz w:val="22"/>
          <w:szCs w:val="22"/>
        </w:rPr>
        <w:t xml:space="preserve"> </w:t>
      </w:r>
      <w:proofErr w:type="gramStart"/>
      <w:r w:rsidR="009B4CEA" w:rsidRPr="009B4CEA">
        <w:rPr>
          <w:rFonts w:asciiTheme="minorHAnsi" w:hAnsiTheme="minorHAnsi"/>
          <w:sz w:val="22"/>
          <w:szCs w:val="22"/>
        </w:rPr>
        <w:t>Section:_</w:t>
      </w:r>
      <w:proofErr w:type="gramEnd"/>
      <w:r w:rsidR="009B4CEA" w:rsidRPr="009B4CEA">
        <w:rPr>
          <w:rFonts w:asciiTheme="minorHAnsi" w:hAnsiTheme="minorHAnsi"/>
          <w:sz w:val="22"/>
          <w:szCs w:val="22"/>
        </w:rPr>
        <w:t xml:space="preserve">_____________________________________________ </w:t>
      </w:r>
    </w:p>
    <w:p w14:paraId="55525441" w14:textId="77777777" w:rsidR="009B4CEA" w:rsidRPr="009B4CEA" w:rsidRDefault="009B4CEA" w:rsidP="00655592">
      <w:pPr>
        <w:contextualSpacing/>
        <w:rPr>
          <w:rFonts w:asciiTheme="minorHAnsi" w:hAnsiTheme="minorHAnsi"/>
          <w:sz w:val="22"/>
          <w:szCs w:val="22"/>
        </w:rPr>
      </w:pPr>
    </w:p>
    <w:p w14:paraId="52772FD5" w14:textId="2EC48CA9"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Select Requested Flex</w:t>
      </w:r>
      <w:r w:rsidR="00134640">
        <w:rPr>
          <w:rFonts w:asciiTheme="minorHAnsi" w:hAnsiTheme="minorHAnsi"/>
          <w:sz w:val="22"/>
          <w:szCs w:val="22"/>
        </w:rPr>
        <w:t>ible</w:t>
      </w:r>
      <w:r w:rsidRPr="009B4CEA">
        <w:rPr>
          <w:rFonts w:asciiTheme="minorHAnsi" w:hAnsiTheme="minorHAnsi"/>
          <w:sz w:val="22"/>
          <w:szCs w:val="22"/>
        </w:rPr>
        <w:t xml:space="preserve"> Schedule Option:</w:t>
      </w:r>
    </w:p>
    <w:p w14:paraId="4172DFA3" w14:textId="77777777" w:rsidR="009B4CEA" w:rsidRPr="009B4CEA" w:rsidRDefault="009B4CEA" w:rsidP="00655592">
      <w:pPr>
        <w:ind w:firstLine="720"/>
        <w:contextualSpacing/>
        <w:rPr>
          <w:rFonts w:asciiTheme="minorHAnsi" w:hAnsiTheme="minorHAnsi" w:cstheme="minorHAnsi"/>
          <w:sz w:val="22"/>
          <w:szCs w:val="22"/>
        </w:rPr>
      </w:pPr>
    </w:p>
    <w:p w14:paraId="6EFA4136" w14:textId="77777777" w:rsidR="009B4CEA" w:rsidRPr="009B4CEA" w:rsidRDefault="009B4CEA" w:rsidP="00655592">
      <w:pPr>
        <w:ind w:firstLine="720"/>
        <w:contextualSpacing/>
        <w:rPr>
          <w:rFonts w:asciiTheme="minorHAnsi" w:hAnsiTheme="minorHAnsi"/>
          <w:sz w:val="22"/>
          <w:szCs w:val="22"/>
        </w:rPr>
      </w:pPr>
      <w:r w:rsidRPr="009B4CEA">
        <w:rPr>
          <w:rFonts w:asciiTheme="minorHAnsi" w:hAnsiTheme="minorHAnsi" w:cstheme="minorHAnsi"/>
          <w:sz w:val="22"/>
          <w:szCs w:val="22"/>
        </w:rPr>
        <w:t>□</w:t>
      </w:r>
      <w:r w:rsidRPr="009B4CEA">
        <w:rPr>
          <w:rFonts w:asciiTheme="minorHAnsi" w:hAnsiTheme="minorHAnsi"/>
          <w:sz w:val="22"/>
          <w:szCs w:val="22"/>
        </w:rPr>
        <w:t xml:space="preserve"> Compressed work schedule:   M   TU   W   TH   F   (circle requested day off)</w:t>
      </w:r>
    </w:p>
    <w:p w14:paraId="11A49C05" w14:textId="77777777" w:rsidR="009B4CEA" w:rsidRPr="009B4CEA" w:rsidRDefault="009B4CEA" w:rsidP="00655592">
      <w:pPr>
        <w:ind w:firstLine="720"/>
        <w:contextualSpacing/>
        <w:rPr>
          <w:rFonts w:asciiTheme="minorHAnsi" w:hAnsiTheme="minorHAnsi" w:cstheme="minorHAnsi"/>
          <w:sz w:val="22"/>
          <w:szCs w:val="22"/>
        </w:rPr>
      </w:pPr>
    </w:p>
    <w:p w14:paraId="730238C4" w14:textId="77777777" w:rsidR="009B4CEA" w:rsidRPr="009B4CEA" w:rsidRDefault="009B4CEA" w:rsidP="00655592">
      <w:pPr>
        <w:ind w:firstLine="720"/>
        <w:contextualSpacing/>
        <w:rPr>
          <w:rFonts w:asciiTheme="minorHAnsi" w:hAnsiTheme="minorHAnsi"/>
          <w:sz w:val="22"/>
          <w:szCs w:val="22"/>
        </w:rPr>
      </w:pPr>
      <w:r w:rsidRPr="009B4CEA">
        <w:rPr>
          <w:rFonts w:asciiTheme="minorHAnsi" w:hAnsiTheme="minorHAnsi" w:cstheme="minorHAnsi"/>
          <w:sz w:val="22"/>
          <w:szCs w:val="22"/>
        </w:rPr>
        <w:t>□</w:t>
      </w:r>
      <w:r w:rsidRPr="009B4CEA">
        <w:rPr>
          <w:rFonts w:asciiTheme="minorHAnsi" w:hAnsiTheme="minorHAnsi"/>
          <w:sz w:val="22"/>
          <w:szCs w:val="22"/>
        </w:rPr>
        <w:t xml:space="preserve"> Flexible work hours schedule:  ________AM   ________PM</w:t>
      </w:r>
    </w:p>
    <w:p w14:paraId="3748A5F3" w14:textId="77777777" w:rsidR="009B4CEA" w:rsidRPr="009B4CEA" w:rsidRDefault="009B4CEA" w:rsidP="00655592">
      <w:pPr>
        <w:contextualSpacing/>
        <w:rPr>
          <w:rFonts w:asciiTheme="minorHAnsi" w:hAnsiTheme="minorHAnsi"/>
          <w:sz w:val="22"/>
          <w:szCs w:val="22"/>
        </w:rPr>
      </w:pPr>
    </w:p>
    <w:p w14:paraId="791320BC"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Meal Period Requested:____________</w:t>
      </w:r>
    </w:p>
    <w:p w14:paraId="6DDBB4BF" w14:textId="41D8BE7B" w:rsidR="009B4CEA" w:rsidRDefault="009B4CEA" w:rsidP="00655592">
      <w:pPr>
        <w:contextualSpacing/>
        <w:rPr>
          <w:rFonts w:asciiTheme="minorHAnsi" w:hAnsiTheme="minorHAnsi"/>
          <w:sz w:val="22"/>
          <w:szCs w:val="22"/>
        </w:rPr>
      </w:pPr>
    </w:p>
    <w:p w14:paraId="20B1E552"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 xml:space="preserve">_______________________________                                               </w:t>
      </w:r>
    </w:p>
    <w:p w14:paraId="63B73DD9" w14:textId="6CA24287" w:rsidR="009B4CEA" w:rsidRDefault="009B4CEA" w:rsidP="00655592">
      <w:pPr>
        <w:contextualSpacing/>
        <w:rPr>
          <w:rFonts w:asciiTheme="minorHAnsi" w:hAnsiTheme="minorHAnsi"/>
          <w:sz w:val="22"/>
          <w:szCs w:val="22"/>
        </w:rPr>
      </w:pPr>
      <w:r w:rsidRPr="009B4CEA">
        <w:rPr>
          <w:rFonts w:asciiTheme="minorHAnsi" w:hAnsiTheme="minorHAnsi"/>
          <w:sz w:val="22"/>
          <w:szCs w:val="22"/>
        </w:rPr>
        <w:t>Employee Signature/Date</w:t>
      </w:r>
    </w:p>
    <w:p w14:paraId="27DF1FE4" w14:textId="35D74891" w:rsidR="00CE7214" w:rsidRDefault="00CE7214" w:rsidP="00655592">
      <w:pPr>
        <w:contextualSpacing/>
        <w:rPr>
          <w:rFonts w:asciiTheme="minorHAnsi" w:hAnsiTheme="minorHAnsi"/>
          <w:sz w:val="22"/>
          <w:szCs w:val="22"/>
        </w:rPr>
      </w:pPr>
    </w:p>
    <w:p w14:paraId="1F07BB3E" w14:textId="036088AA" w:rsidR="00CE7214" w:rsidRPr="001D77B4" w:rsidRDefault="00CE7214" w:rsidP="00CE7214">
      <w:pPr>
        <w:contextualSpacing/>
        <w:rPr>
          <w:rFonts w:asciiTheme="minorHAnsi" w:hAnsiTheme="minorHAnsi"/>
          <w:i/>
          <w:iCs/>
          <w:sz w:val="22"/>
          <w:szCs w:val="22"/>
        </w:rPr>
      </w:pPr>
      <w:r w:rsidRPr="001D77B4">
        <w:rPr>
          <w:rFonts w:asciiTheme="minorHAnsi" w:hAnsiTheme="minorHAnsi"/>
          <w:i/>
          <w:iCs/>
          <w:sz w:val="22"/>
          <w:szCs w:val="22"/>
        </w:rPr>
        <w:t xml:space="preserve">I certify that I have received a copy of the </w:t>
      </w:r>
      <w:r w:rsidR="00283FCA" w:rsidRPr="00851C8B">
        <w:rPr>
          <w:rFonts w:asciiTheme="minorHAnsi" w:hAnsiTheme="minorHAnsi"/>
          <w:i/>
          <w:iCs/>
          <w:color w:val="AA0000"/>
          <w:sz w:val="22"/>
          <w:szCs w:val="22"/>
        </w:rPr>
        <w:t>[Agency]</w:t>
      </w:r>
      <w:r w:rsidRPr="00851C8B">
        <w:rPr>
          <w:rFonts w:asciiTheme="minorHAnsi" w:hAnsiTheme="minorHAnsi"/>
          <w:i/>
          <w:iCs/>
          <w:color w:val="AA0000"/>
          <w:sz w:val="22"/>
          <w:szCs w:val="22"/>
        </w:rPr>
        <w:t xml:space="preserve"> </w:t>
      </w:r>
      <w:r w:rsidRPr="001D77B4">
        <w:rPr>
          <w:rFonts w:asciiTheme="minorHAnsi" w:hAnsiTheme="minorHAnsi"/>
          <w:i/>
          <w:iCs/>
          <w:sz w:val="22"/>
          <w:szCs w:val="22"/>
        </w:rPr>
        <w:t>Flexible Work Schedule policy.  My signature acknowledges my receipt of the policy and my understanding of its contents.</w:t>
      </w:r>
    </w:p>
    <w:p w14:paraId="07CC9D7B" w14:textId="77777777" w:rsidR="009B4CEA" w:rsidRPr="009B4CEA" w:rsidRDefault="009B4CEA" w:rsidP="00655592">
      <w:pPr>
        <w:pBdr>
          <w:bottom w:val="single" w:sz="12" w:space="1" w:color="auto"/>
        </w:pBdr>
        <w:contextualSpacing/>
        <w:rPr>
          <w:rFonts w:asciiTheme="minorHAnsi" w:hAnsiTheme="minorHAnsi"/>
          <w:sz w:val="22"/>
          <w:szCs w:val="22"/>
        </w:rPr>
      </w:pPr>
    </w:p>
    <w:p w14:paraId="4FC21D86" w14:textId="77777777" w:rsidR="009B4CEA" w:rsidRPr="009B4CEA" w:rsidRDefault="009B4CEA" w:rsidP="00655592">
      <w:pPr>
        <w:contextualSpacing/>
        <w:rPr>
          <w:rFonts w:asciiTheme="minorHAnsi" w:hAnsiTheme="minorHAnsi"/>
          <w:b/>
          <w:bCs/>
          <w:sz w:val="22"/>
          <w:szCs w:val="22"/>
          <w:u w:val="single"/>
        </w:rPr>
      </w:pPr>
    </w:p>
    <w:p w14:paraId="64F36D1A" w14:textId="63B8532E" w:rsidR="009B4CEA" w:rsidRPr="009B4CEA" w:rsidRDefault="009B4CEA" w:rsidP="00655592">
      <w:pPr>
        <w:contextualSpacing/>
        <w:rPr>
          <w:rFonts w:asciiTheme="minorHAnsi" w:hAnsiTheme="minorHAnsi"/>
          <w:sz w:val="22"/>
          <w:szCs w:val="22"/>
        </w:rPr>
      </w:pPr>
      <w:r w:rsidRPr="009B4CEA">
        <w:rPr>
          <w:rFonts w:asciiTheme="minorHAnsi" w:hAnsiTheme="minorHAnsi"/>
          <w:b/>
          <w:bCs/>
          <w:sz w:val="22"/>
          <w:szCs w:val="22"/>
          <w:u w:val="single"/>
        </w:rPr>
        <w:t>SECTION 2</w:t>
      </w:r>
      <w:r w:rsidRPr="009B4CEA">
        <w:rPr>
          <w:rFonts w:asciiTheme="minorHAnsi" w:hAnsiTheme="minorHAnsi"/>
          <w:sz w:val="22"/>
          <w:szCs w:val="22"/>
        </w:rPr>
        <w:t xml:space="preserve"> – </w:t>
      </w:r>
      <w:r w:rsidRPr="009B4CEA">
        <w:rPr>
          <w:rFonts w:asciiTheme="minorHAnsi" w:hAnsiTheme="minorHAnsi"/>
          <w:i/>
          <w:iCs/>
          <w:sz w:val="22"/>
          <w:szCs w:val="22"/>
        </w:rPr>
        <w:t xml:space="preserve">To be completed by </w:t>
      </w:r>
      <w:r w:rsidR="00283FCA">
        <w:rPr>
          <w:rFonts w:asciiTheme="minorHAnsi" w:hAnsiTheme="minorHAnsi"/>
          <w:i/>
          <w:iCs/>
          <w:sz w:val="22"/>
          <w:szCs w:val="22"/>
        </w:rPr>
        <w:t>employee's immediate supervisor</w:t>
      </w:r>
      <w:r w:rsidRPr="009B4CEA">
        <w:rPr>
          <w:rFonts w:asciiTheme="minorHAnsi" w:hAnsiTheme="minorHAnsi"/>
          <w:i/>
          <w:iCs/>
          <w:sz w:val="22"/>
          <w:szCs w:val="22"/>
        </w:rPr>
        <w:t>.</w:t>
      </w:r>
    </w:p>
    <w:p w14:paraId="69AD6CF6" w14:textId="77777777" w:rsidR="009B4CEA" w:rsidRPr="009B4CEA" w:rsidRDefault="009B4CEA" w:rsidP="00655592">
      <w:pPr>
        <w:contextualSpacing/>
        <w:rPr>
          <w:rFonts w:asciiTheme="minorHAnsi" w:hAnsiTheme="minorHAnsi"/>
          <w:sz w:val="22"/>
          <w:szCs w:val="22"/>
        </w:rPr>
      </w:pPr>
    </w:p>
    <w:p w14:paraId="3D3A167F"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Is employee a non-manager?</w:t>
      </w:r>
      <w:bookmarkStart w:id="1" w:name="_Hlk26521916"/>
      <w:r w:rsidRPr="009B4CEA">
        <w:rPr>
          <w:rFonts w:asciiTheme="minorHAnsi" w:hAnsiTheme="minorHAnsi"/>
          <w:sz w:val="22"/>
          <w:szCs w:val="22"/>
        </w:rPr>
        <w:t xml:space="preserve">      Y       N   (circle one)</w:t>
      </w:r>
      <w:bookmarkEnd w:id="1"/>
    </w:p>
    <w:p w14:paraId="787DED03" w14:textId="77777777" w:rsidR="009B4CEA" w:rsidRPr="009B4CEA" w:rsidRDefault="009B4CEA" w:rsidP="00655592">
      <w:pPr>
        <w:contextualSpacing/>
        <w:rPr>
          <w:rFonts w:asciiTheme="minorHAnsi" w:hAnsiTheme="minorHAnsi"/>
          <w:sz w:val="22"/>
          <w:szCs w:val="22"/>
        </w:rPr>
      </w:pPr>
    </w:p>
    <w:p w14:paraId="11FA74FE" w14:textId="058E71D0"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Are employee</w:t>
      </w:r>
      <w:r w:rsidR="000E12FD">
        <w:rPr>
          <w:rFonts w:asciiTheme="minorHAnsi" w:hAnsiTheme="minorHAnsi"/>
          <w:sz w:val="22"/>
          <w:szCs w:val="22"/>
        </w:rPr>
        <w:t>'</w:t>
      </w:r>
      <w:r w:rsidRPr="009B4CEA">
        <w:rPr>
          <w:rFonts w:asciiTheme="minorHAnsi" w:hAnsiTheme="minorHAnsi"/>
          <w:sz w:val="22"/>
          <w:szCs w:val="22"/>
        </w:rPr>
        <w:t>s ANNUAL leave hours total accrued at 40 hours or more?      Y       N   (circle one)</w:t>
      </w:r>
    </w:p>
    <w:p w14:paraId="5066F323" w14:textId="77777777" w:rsidR="009B4CEA" w:rsidRPr="009B4CEA" w:rsidRDefault="009B4CEA" w:rsidP="00655592">
      <w:pPr>
        <w:contextualSpacing/>
        <w:rPr>
          <w:rFonts w:asciiTheme="minorHAnsi" w:hAnsiTheme="minorHAnsi"/>
          <w:sz w:val="22"/>
          <w:szCs w:val="22"/>
        </w:rPr>
      </w:pPr>
    </w:p>
    <w:p w14:paraId="188A6EC4" w14:textId="55220D5C"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Are employee</w:t>
      </w:r>
      <w:r w:rsidR="000E12FD">
        <w:rPr>
          <w:rFonts w:asciiTheme="minorHAnsi" w:hAnsiTheme="minorHAnsi"/>
          <w:sz w:val="22"/>
          <w:szCs w:val="22"/>
        </w:rPr>
        <w:t>'</w:t>
      </w:r>
      <w:r w:rsidRPr="009B4CEA">
        <w:rPr>
          <w:rFonts w:asciiTheme="minorHAnsi" w:hAnsiTheme="minorHAnsi"/>
          <w:sz w:val="22"/>
          <w:szCs w:val="22"/>
        </w:rPr>
        <w:t xml:space="preserve">s SICK leave hours total accrued at 40 hours or more?      Y       N   (circle one) </w:t>
      </w:r>
    </w:p>
    <w:p w14:paraId="11C82202" w14:textId="77777777" w:rsidR="009B4CEA" w:rsidRPr="009B4CEA" w:rsidRDefault="009B4CEA" w:rsidP="00655592">
      <w:pPr>
        <w:contextualSpacing/>
        <w:rPr>
          <w:rFonts w:asciiTheme="minorHAnsi" w:hAnsiTheme="minorHAnsi"/>
          <w:sz w:val="22"/>
          <w:szCs w:val="22"/>
        </w:rPr>
      </w:pPr>
    </w:p>
    <w:p w14:paraId="45CD612C"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Has employee demonstrated continuous punctuality?      Y       N   (circle one)</w:t>
      </w:r>
    </w:p>
    <w:p w14:paraId="7315A288" w14:textId="77777777" w:rsidR="009B4CEA" w:rsidRPr="009B4CEA" w:rsidRDefault="009B4CEA" w:rsidP="00655592">
      <w:pPr>
        <w:contextualSpacing/>
        <w:rPr>
          <w:rFonts w:asciiTheme="minorHAnsi" w:hAnsiTheme="minorHAnsi"/>
          <w:sz w:val="22"/>
          <w:szCs w:val="22"/>
        </w:rPr>
      </w:pPr>
    </w:p>
    <w:p w14:paraId="20093B89"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 xml:space="preserve">Employee EPA Date: </w:t>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t>___________    EPA Rating:   Meets Expectations   Exceeds Expectations (circle one)</w:t>
      </w:r>
    </w:p>
    <w:p w14:paraId="1D3DC1A0" w14:textId="77777777" w:rsidR="009B4CEA" w:rsidRPr="009B4CEA" w:rsidRDefault="009B4CEA" w:rsidP="00655592">
      <w:pPr>
        <w:contextualSpacing/>
        <w:rPr>
          <w:rFonts w:asciiTheme="minorHAnsi" w:hAnsiTheme="minorHAnsi"/>
          <w:sz w:val="22"/>
          <w:szCs w:val="22"/>
        </w:rPr>
      </w:pPr>
    </w:p>
    <w:p w14:paraId="6539DC35" w14:textId="2E5126A5"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Does requested flex</w:t>
      </w:r>
      <w:r w:rsidR="00134640">
        <w:rPr>
          <w:rFonts w:asciiTheme="minorHAnsi" w:hAnsiTheme="minorHAnsi"/>
          <w:sz w:val="22"/>
          <w:szCs w:val="22"/>
        </w:rPr>
        <w:t xml:space="preserve">ible work </w:t>
      </w:r>
      <w:r w:rsidRPr="009B4CEA">
        <w:rPr>
          <w:rFonts w:asciiTheme="minorHAnsi" w:hAnsiTheme="minorHAnsi"/>
          <w:sz w:val="22"/>
          <w:szCs w:val="22"/>
        </w:rPr>
        <w:t xml:space="preserve"> schedule meet the business needs of the section?      Y       N   (circle one)</w:t>
      </w:r>
    </w:p>
    <w:p w14:paraId="77C1C939" w14:textId="77777777" w:rsidR="009B4CEA" w:rsidRPr="009B4CEA" w:rsidRDefault="009B4CEA" w:rsidP="00655592">
      <w:pPr>
        <w:contextualSpacing/>
        <w:rPr>
          <w:rFonts w:asciiTheme="minorHAnsi" w:hAnsiTheme="minorHAnsi"/>
          <w:sz w:val="22"/>
          <w:szCs w:val="22"/>
        </w:rPr>
      </w:pPr>
    </w:p>
    <w:p w14:paraId="2AEC6024"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Approved:      Y       N   (circle one)</w:t>
      </w:r>
    </w:p>
    <w:p w14:paraId="49310897" w14:textId="77777777" w:rsidR="009B4CEA" w:rsidRPr="009B4CEA" w:rsidRDefault="009B4CEA" w:rsidP="00655592">
      <w:pPr>
        <w:contextualSpacing/>
        <w:rPr>
          <w:rFonts w:asciiTheme="minorHAnsi" w:hAnsiTheme="minorHAnsi"/>
          <w:i/>
          <w:iCs/>
          <w:sz w:val="22"/>
          <w:szCs w:val="22"/>
        </w:rPr>
      </w:pPr>
    </w:p>
    <w:p w14:paraId="79235594" w14:textId="35F46027" w:rsidR="009B4CEA" w:rsidRPr="009B4CEA" w:rsidRDefault="009B4CEA" w:rsidP="00655592">
      <w:pPr>
        <w:contextualSpacing/>
        <w:rPr>
          <w:rFonts w:asciiTheme="minorHAnsi" w:hAnsiTheme="minorHAnsi"/>
          <w:i/>
          <w:iCs/>
          <w:sz w:val="22"/>
          <w:szCs w:val="22"/>
        </w:rPr>
      </w:pPr>
      <w:r w:rsidRPr="009B4CEA">
        <w:rPr>
          <w:rFonts w:asciiTheme="minorHAnsi" w:hAnsiTheme="minorHAnsi"/>
          <w:i/>
          <w:iCs/>
          <w:sz w:val="22"/>
          <w:szCs w:val="22"/>
        </w:rPr>
        <w:t xml:space="preserve">Attach justification if the response to any question in Section 2 is </w:t>
      </w:r>
      <w:r w:rsidR="000E12FD">
        <w:rPr>
          <w:rFonts w:asciiTheme="minorHAnsi" w:hAnsiTheme="minorHAnsi"/>
          <w:i/>
          <w:iCs/>
          <w:sz w:val="22"/>
          <w:szCs w:val="22"/>
        </w:rPr>
        <w:t>"</w:t>
      </w:r>
      <w:r w:rsidRPr="009B4CEA">
        <w:rPr>
          <w:rFonts w:asciiTheme="minorHAnsi" w:hAnsiTheme="minorHAnsi"/>
          <w:i/>
          <w:iCs/>
          <w:sz w:val="22"/>
          <w:szCs w:val="22"/>
        </w:rPr>
        <w:t>No</w:t>
      </w:r>
      <w:r w:rsidR="000E12FD">
        <w:rPr>
          <w:rFonts w:asciiTheme="minorHAnsi" w:hAnsiTheme="minorHAnsi"/>
          <w:i/>
          <w:iCs/>
          <w:sz w:val="22"/>
          <w:szCs w:val="22"/>
        </w:rPr>
        <w:t>"</w:t>
      </w:r>
      <w:r w:rsidRPr="009B4CEA">
        <w:rPr>
          <w:rFonts w:asciiTheme="minorHAnsi" w:hAnsiTheme="minorHAnsi"/>
          <w:i/>
          <w:iCs/>
          <w:sz w:val="22"/>
          <w:szCs w:val="22"/>
        </w:rPr>
        <w:t xml:space="preserve"> and the request is still approved.</w:t>
      </w:r>
    </w:p>
    <w:p w14:paraId="5B970EF7" w14:textId="77777777" w:rsidR="009B4CEA" w:rsidRPr="009B4CEA" w:rsidRDefault="009B4CEA" w:rsidP="00655592">
      <w:pPr>
        <w:contextualSpacing/>
        <w:rPr>
          <w:rFonts w:asciiTheme="minorHAnsi" w:hAnsiTheme="minorHAnsi"/>
          <w:sz w:val="22"/>
          <w:szCs w:val="22"/>
        </w:rPr>
      </w:pPr>
    </w:p>
    <w:p w14:paraId="5AD192B9" w14:textId="77777777" w:rsidR="001D0B1A" w:rsidRDefault="001D0B1A" w:rsidP="00655592">
      <w:pPr>
        <w:contextualSpacing/>
        <w:rPr>
          <w:rFonts w:asciiTheme="minorHAnsi" w:hAnsiTheme="minorHAnsi"/>
          <w:sz w:val="22"/>
          <w:szCs w:val="22"/>
        </w:rPr>
      </w:pPr>
    </w:p>
    <w:p w14:paraId="48874577" w14:textId="13BA91F3"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_________________________</w:t>
      </w:r>
      <w:r w:rsidR="002C396D">
        <w:rPr>
          <w:rFonts w:asciiTheme="minorHAnsi" w:hAnsiTheme="minorHAnsi"/>
          <w:sz w:val="22"/>
          <w:szCs w:val="22"/>
        </w:rPr>
        <w:t>_</w:t>
      </w:r>
      <w:r w:rsidRPr="009B4CEA">
        <w:rPr>
          <w:rFonts w:asciiTheme="minorHAnsi" w:hAnsiTheme="minorHAnsi"/>
          <w:sz w:val="22"/>
          <w:szCs w:val="22"/>
        </w:rPr>
        <w:t>__                                                      ____________________________</w:t>
      </w:r>
    </w:p>
    <w:p w14:paraId="4ABCC370" w14:textId="3803CF9E" w:rsidR="009B4CEA" w:rsidRPr="00810DA4" w:rsidRDefault="00283FCA" w:rsidP="00655592">
      <w:pPr>
        <w:contextualSpacing/>
        <w:rPr>
          <w:rFonts w:asciiTheme="minorHAnsi" w:hAnsiTheme="minorHAnsi" w:cstheme="minorHAnsi"/>
          <w:szCs w:val="24"/>
        </w:rPr>
      </w:pPr>
      <w:r>
        <w:rPr>
          <w:rFonts w:asciiTheme="minorHAnsi" w:hAnsiTheme="minorHAnsi"/>
          <w:sz w:val="22"/>
          <w:szCs w:val="22"/>
        </w:rPr>
        <w:t>Supervisor</w:t>
      </w:r>
      <w:r w:rsidR="009B4CEA" w:rsidRPr="009B4CEA">
        <w:rPr>
          <w:rFonts w:asciiTheme="minorHAnsi" w:hAnsiTheme="minorHAnsi"/>
          <w:sz w:val="22"/>
          <w:szCs w:val="22"/>
        </w:rPr>
        <w:t xml:space="preserve"> Signature/Date</w:t>
      </w:r>
      <w:r w:rsidR="009B4CEA" w:rsidRPr="009B4CEA">
        <w:rPr>
          <w:rFonts w:asciiTheme="minorHAnsi" w:hAnsiTheme="minorHAnsi"/>
          <w:sz w:val="22"/>
          <w:szCs w:val="22"/>
        </w:rPr>
        <w:tab/>
      </w:r>
      <w:r w:rsidR="009B4CEA" w:rsidRPr="009B4CEA">
        <w:rPr>
          <w:rFonts w:asciiTheme="minorHAnsi" w:hAnsiTheme="minorHAnsi"/>
          <w:sz w:val="22"/>
          <w:szCs w:val="22"/>
        </w:rPr>
        <w:tab/>
      </w:r>
      <w:r w:rsidR="009B4CEA" w:rsidRPr="009B4CEA">
        <w:rPr>
          <w:rFonts w:asciiTheme="minorHAnsi" w:hAnsiTheme="minorHAnsi"/>
          <w:sz w:val="22"/>
          <w:szCs w:val="22"/>
        </w:rPr>
        <w:tab/>
      </w:r>
      <w:r w:rsidR="009B4CEA" w:rsidRPr="009B4CEA">
        <w:rPr>
          <w:rFonts w:asciiTheme="minorHAnsi" w:hAnsiTheme="minorHAnsi"/>
          <w:sz w:val="22"/>
          <w:szCs w:val="22"/>
        </w:rPr>
        <w:tab/>
      </w:r>
      <w:r>
        <w:rPr>
          <w:rFonts w:asciiTheme="minorHAnsi" w:hAnsiTheme="minorHAnsi"/>
          <w:sz w:val="22"/>
          <w:szCs w:val="22"/>
        </w:rPr>
        <w:t xml:space="preserve">               </w:t>
      </w:r>
      <w:r w:rsidR="009B4CEA" w:rsidRPr="009B4CEA">
        <w:rPr>
          <w:rFonts w:asciiTheme="minorHAnsi" w:hAnsiTheme="minorHAnsi"/>
          <w:sz w:val="22"/>
          <w:szCs w:val="22"/>
        </w:rPr>
        <w:t>Director Signature/Date</w:t>
      </w:r>
    </w:p>
    <w:sectPr w:rsidR="009B4CEA" w:rsidRPr="00810DA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F86C" w14:textId="77777777" w:rsidR="009C0B26" w:rsidRDefault="009C0B26" w:rsidP="007879FF">
      <w:r>
        <w:separator/>
      </w:r>
    </w:p>
  </w:endnote>
  <w:endnote w:type="continuationSeparator" w:id="0">
    <w:p w14:paraId="26247BF4" w14:textId="77777777" w:rsidR="009C0B26" w:rsidRDefault="009C0B26" w:rsidP="0078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 w:author="Webb, Sheryl R" w:date="2019-11-09T08:44:00Z"/>
  <w:sdt>
    <w:sdtPr>
      <w:rPr>
        <w:rStyle w:val="PageNumber"/>
      </w:rPr>
      <w:id w:val="1956135543"/>
      <w:docPartObj>
        <w:docPartGallery w:val="Page Numbers (Bottom of Page)"/>
        <w:docPartUnique/>
      </w:docPartObj>
    </w:sdtPr>
    <w:sdtContent>
      <w:customXmlInsRangeEnd w:id="2"/>
      <w:p w14:paraId="6114A397" w14:textId="51FBD9EF" w:rsidR="00261FCE" w:rsidRDefault="00261FCE" w:rsidP="00261FCE">
        <w:pPr>
          <w:pStyle w:val="Footer"/>
          <w:framePr w:wrap="none" w:vAnchor="text" w:hAnchor="margin" w:xAlign="right" w:y="1"/>
          <w:rPr>
            <w:ins w:id="3" w:author="Webb, Sheryl R" w:date="2019-11-09T08:44:00Z"/>
            <w:rStyle w:val="PageNumber"/>
          </w:rPr>
        </w:pPr>
        <w:ins w:id="4" w:author="Webb, Sheryl R" w:date="2019-11-09T08:44:00Z">
          <w:r>
            <w:rPr>
              <w:rStyle w:val="PageNumber"/>
            </w:rPr>
            <w:fldChar w:fldCharType="begin"/>
          </w:r>
          <w:r>
            <w:rPr>
              <w:rStyle w:val="PageNumber"/>
            </w:rPr>
            <w:instrText xml:space="preserve"> PAGE </w:instrText>
          </w:r>
          <w:r>
            <w:rPr>
              <w:rStyle w:val="PageNumber"/>
            </w:rPr>
            <w:fldChar w:fldCharType="end"/>
          </w:r>
        </w:ins>
      </w:p>
      <w:customXmlInsRangeStart w:id="5" w:author="Webb, Sheryl R" w:date="2019-11-09T08:44:00Z"/>
    </w:sdtContent>
  </w:sdt>
  <w:customXmlInsRangeEnd w:id="5"/>
  <w:p w14:paraId="41CFEF1B" w14:textId="77777777" w:rsidR="00261FCE" w:rsidRDefault="00261FCE">
    <w:pPr>
      <w:pStyle w:val="Footer"/>
      <w:ind w:right="360"/>
      <w:pPrChange w:id="6" w:author="Webb, Sheryl R" w:date="2019-11-09T08: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5422972"/>
      <w:docPartObj>
        <w:docPartGallery w:val="Page Numbers (Bottom of Page)"/>
        <w:docPartUnique/>
      </w:docPartObj>
    </w:sdtPr>
    <w:sdtContent>
      <w:p w14:paraId="31BB3583" w14:textId="5F717E19" w:rsidR="00261FCE" w:rsidRDefault="00261FCE" w:rsidP="00261F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DDB023" w14:textId="16695A27" w:rsidR="00261FCE" w:rsidRDefault="00FB476D" w:rsidP="00FB476D">
    <w:pPr>
      <w:pStyle w:val="Footer"/>
      <w:tabs>
        <w:tab w:val="clear" w:pos="4680"/>
        <w:tab w:val="clear" w:pos="9360"/>
        <w:tab w:val="left" w:pos="6204"/>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9886" w14:textId="77777777" w:rsidR="009C0B26" w:rsidRDefault="009C0B26" w:rsidP="007879FF">
      <w:r>
        <w:separator/>
      </w:r>
    </w:p>
  </w:footnote>
  <w:footnote w:type="continuationSeparator" w:id="0">
    <w:p w14:paraId="66C7BFB4" w14:textId="77777777" w:rsidR="009C0B26" w:rsidRDefault="009C0B26" w:rsidP="00787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903"/>
    <w:multiLevelType w:val="hybridMultilevel"/>
    <w:tmpl w:val="BB3C9228"/>
    <w:lvl w:ilvl="0" w:tplc="6F92A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A6C3A"/>
    <w:multiLevelType w:val="hybridMultilevel"/>
    <w:tmpl w:val="8FC85882"/>
    <w:lvl w:ilvl="0" w:tplc="4C0CC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77C10"/>
    <w:multiLevelType w:val="hybridMultilevel"/>
    <w:tmpl w:val="F822D4F4"/>
    <w:lvl w:ilvl="0" w:tplc="19C870D6">
      <w:start w:val="1"/>
      <w:numFmt w:val="upperRoman"/>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546D4"/>
    <w:multiLevelType w:val="multilevel"/>
    <w:tmpl w:val="E872FC48"/>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C7096"/>
    <w:multiLevelType w:val="hybridMultilevel"/>
    <w:tmpl w:val="86D29268"/>
    <w:lvl w:ilvl="0" w:tplc="8E2A4EDA">
      <w:start w:val="1"/>
      <w:numFmt w:val="upperRoman"/>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60797"/>
    <w:multiLevelType w:val="hybridMultilevel"/>
    <w:tmpl w:val="BB3C9228"/>
    <w:lvl w:ilvl="0" w:tplc="6F92A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52EF5"/>
    <w:multiLevelType w:val="hybridMultilevel"/>
    <w:tmpl w:val="34282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403BF"/>
    <w:multiLevelType w:val="multilevel"/>
    <w:tmpl w:val="D3D05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D7FA7"/>
    <w:multiLevelType w:val="hybridMultilevel"/>
    <w:tmpl w:val="F01CF94C"/>
    <w:lvl w:ilvl="0" w:tplc="6F92A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0062C"/>
    <w:multiLevelType w:val="hybridMultilevel"/>
    <w:tmpl w:val="7B084512"/>
    <w:lvl w:ilvl="0" w:tplc="ACA48D24">
      <w:start w:val="15"/>
      <w:numFmt w:val="decimal"/>
      <w:lvlText w:val="(%1)"/>
      <w:lvlJc w:val="left"/>
      <w:pPr>
        <w:ind w:left="1840" w:hanging="40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CD4ED6"/>
    <w:multiLevelType w:val="hybridMultilevel"/>
    <w:tmpl w:val="6CEACC6A"/>
    <w:lvl w:ilvl="0" w:tplc="91525DDA">
      <w:start w:val="3"/>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892313">
    <w:abstractNumId w:val="7"/>
  </w:num>
  <w:num w:numId="2" w16cid:durableId="1598948571">
    <w:abstractNumId w:val="9"/>
  </w:num>
  <w:num w:numId="3" w16cid:durableId="78064405">
    <w:abstractNumId w:val="8"/>
  </w:num>
  <w:num w:numId="4" w16cid:durableId="1266039568">
    <w:abstractNumId w:val="0"/>
  </w:num>
  <w:num w:numId="5" w16cid:durableId="1271476355">
    <w:abstractNumId w:val="1"/>
  </w:num>
  <w:num w:numId="6" w16cid:durableId="1111819325">
    <w:abstractNumId w:val="4"/>
  </w:num>
  <w:num w:numId="7" w16cid:durableId="592980073">
    <w:abstractNumId w:val="3"/>
  </w:num>
  <w:num w:numId="8" w16cid:durableId="1724983835">
    <w:abstractNumId w:val="2"/>
  </w:num>
  <w:num w:numId="9" w16cid:durableId="288436654">
    <w:abstractNumId w:val="6"/>
  </w:num>
  <w:num w:numId="10" w16cid:durableId="754784716">
    <w:abstractNumId w:val="10"/>
  </w:num>
  <w:num w:numId="11" w16cid:durableId="148003018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bb, Sheryl R">
    <w15:presenceInfo w15:providerId="AD" w15:userId="S::a127317@wv.gov::f41666e0-f178-40f9-9816-93f3afbce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Mzc2MTU2NjYwNbZU0lEKTi0uzszPAykwqQUA0pL/JCwAAAA="/>
  </w:docVars>
  <w:rsids>
    <w:rsidRoot w:val="00B21E2A"/>
    <w:rsid w:val="00004F12"/>
    <w:rsid w:val="000528FB"/>
    <w:rsid w:val="00070B15"/>
    <w:rsid w:val="000D0324"/>
    <w:rsid w:val="000E12FD"/>
    <w:rsid w:val="00112F99"/>
    <w:rsid w:val="001130B6"/>
    <w:rsid w:val="001228BD"/>
    <w:rsid w:val="00123969"/>
    <w:rsid w:val="00125545"/>
    <w:rsid w:val="00127E3E"/>
    <w:rsid w:val="00134640"/>
    <w:rsid w:val="001C57A7"/>
    <w:rsid w:val="001D0B1A"/>
    <w:rsid w:val="001D7579"/>
    <w:rsid w:val="001D77B4"/>
    <w:rsid w:val="001E3BE3"/>
    <w:rsid w:val="00203B6C"/>
    <w:rsid w:val="002141AC"/>
    <w:rsid w:val="00261FCE"/>
    <w:rsid w:val="00263C2B"/>
    <w:rsid w:val="00283FCA"/>
    <w:rsid w:val="00295AE7"/>
    <w:rsid w:val="002C1406"/>
    <w:rsid w:val="002C396D"/>
    <w:rsid w:val="002D6435"/>
    <w:rsid w:val="002E53BC"/>
    <w:rsid w:val="00304AC8"/>
    <w:rsid w:val="003224C0"/>
    <w:rsid w:val="003448FE"/>
    <w:rsid w:val="00376C3D"/>
    <w:rsid w:val="00384446"/>
    <w:rsid w:val="00390B28"/>
    <w:rsid w:val="003956AA"/>
    <w:rsid w:val="003A58C2"/>
    <w:rsid w:val="003C3B50"/>
    <w:rsid w:val="003D20DF"/>
    <w:rsid w:val="003D3509"/>
    <w:rsid w:val="003D3CB3"/>
    <w:rsid w:val="003E1BE0"/>
    <w:rsid w:val="00454D7C"/>
    <w:rsid w:val="00460046"/>
    <w:rsid w:val="004C0ED2"/>
    <w:rsid w:val="004E6C00"/>
    <w:rsid w:val="004E7BC5"/>
    <w:rsid w:val="00532E16"/>
    <w:rsid w:val="00534587"/>
    <w:rsid w:val="00550E63"/>
    <w:rsid w:val="005B0826"/>
    <w:rsid w:val="005B2801"/>
    <w:rsid w:val="005B3999"/>
    <w:rsid w:val="005D43C6"/>
    <w:rsid w:val="005F3068"/>
    <w:rsid w:val="005F7245"/>
    <w:rsid w:val="00614583"/>
    <w:rsid w:val="00655592"/>
    <w:rsid w:val="00655F0C"/>
    <w:rsid w:val="006724E2"/>
    <w:rsid w:val="00682636"/>
    <w:rsid w:val="00696984"/>
    <w:rsid w:val="006A19A3"/>
    <w:rsid w:val="006B7823"/>
    <w:rsid w:val="006C58A5"/>
    <w:rsid w:val="006F0976"/>
    <w:rsid w:val="0070288A"/>
    <w:rsid w:val="007111DB"/>
    <w:rsid w:val="0072033A"/>
    <w:rsid w:val="007359D8"/>
    <w:rsid w:val="0076522B"/>
    <w:rsid w:val="007876AD"/>
    <w:rsid w:val="007879FF"/>
    <w:rsid w:val="007F2518"/>
    <w:rsid w:val="00810DA4"/>
    <w:rsid w:val="00851C8B"/>
    <w:rsid w:val="00884E97"/>
    <w:rsid w:val="008C0D27"/>
    <w:rsid w:val="008C6E51"/>
    <w:rsid w:val="008E3D6D"/>
    <w:rsid w:val="009607FC"/>
    <w:rsid w:val="00962C19"/>
    <w:rsid w:val="00963533"/>
    <w:rsid w:val="00966BFC"/>
    <w:rsid w:val="009B4CEA"/>
    <w:rsid w:val="009C0B26"/>
    <w:rsid w:val="009F2436"/>
    <w:rsid w:val="00A842E8"/>
    <w:rsid w:val="00A95F96"/>
    <w:rsid w:val="00AA3B11"/>
    <w:rsid w:val="00AB7E97"/>
    <w:rsid w:val="00AC42AF"/>
    <w:rsid w:val="00AC5B88"/>
    <w:rsid w:val="00AD7C43"/>
    <w:rsid w:val="00AF0D3E"/>
    <w:rsid w:val="00AF77EC"/>
    <w:rsid w:val="00B1221A"/>
    <w:rsid w:val="00B15FEB"/>
    <w:rsid w:val="00B21E2A"/>
    <w:rsid w:val="00B421BA"/>
    <w:rsid w:val="00BA3714"/>
    <w:rsid w:val="00C125C0"/>
    <w:rsid w:val="00C27940"/>
    <w:rsid w:val="00C31393"/>
    <w:rsid w:val="00C36901"/>
    <w:rsid w:val="00C46D34"/>
    <w:rsid w:val="00C6431C"/>
    <w:rsid w:val="00CB3851"/>
    <w:rsid w:val="00CE3494"/>
    <w:rsid w:val="00CE7214"/>
    <w:rsid w:val="00D077E6"/>
    <w:rsid w:val="00D24EFA"/>
    <w:rsid w:val="00DA3681"/>
    <w:rsid w:val="00DB35B5"/>
    <w:rsid w:val="00DD3D69"/>
    <w:rsid w:val="00DE06F6"/>
    <w:rsid w:val="00E231CD"/>
    <w:rsid w:val="00E7794B"/>
    <w:rsid w:val="00E863D1"/>
    <w:rsid w:val="00E876B7"/>
    <w:rsid w:val="00EA0EF0"/>
    <w:rsid w:val="00EB0E80"/>
    <w:rsid w:val="00F104BD"/>
    <w:rsid w:val="00F13524"/>
    <w:rsid w:val="00F15F2D"/>
    <w:rsid w:val="00F40D6D"/>
    <w:rsid w:val="00F85310"/>
    <w:rsid w:val="00FB476D"/>
    <w:rsid w:val="00FC13CD"/>
    <w:rsid w:val="00FC43B4"/>
    <w:rsid w:val="00FD02F8"/>
    <w:rsid w:val="00FE07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76789"/>
  <w15:chartTrackingRefBased/>
  <w15:docId w15:val="{9FD76020-311D-4F39-80CB-0B606AC9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6AD"/>
    <w:rPr>
      <w:sz w:val="18"/>
      <w:szCs w:val="18"/>
    </w:rPr>
  </w:style>
  <w:style w:type="character" w:customStyle="1" w:styleId="BalloonTextChar">
    <w:name w:val="Balloon Text Char"/>
    <w:basedOn w:val="DefaultParagraphFont"/>
    <w:link w:val="BalloonText"/>
    <w:uiPriority w:val="99"/>
    <w:semiHidden/>
    <w:rsid w:val="007876A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876AD"/>
    <w:rPr>
      <w:sz w:val="16"/>
      <w:szCs w:val="16"/>
    </w:rPr>
  </w:style>
  <w:style w:type="paragraph" w:styleId="CommentText">
    <w:name w:val="annotation text"/>
    <w:basedOn w:val="Normal"/>
    <w:link w:val="CommentTextChar"/>
    <w:uiPriority w:val="99"/>
    <w:semiHidden/>
    <w:unhideWhenUsed/>
    <w:rsid w:val="007876AD"/>
    <w:rPr>
      <w:sz w:val="20"/>
    </w:rPr>
  </w:style>
  <w:style w:type="character" w:customStyle="1" w:styleId="CommentTextChar">
    <w:name w:val="Comment Text Char"/>
    <w:basedOn w:val="DefaultParagraphFont"/>
    <w:link w:val="CommentText"/>
    <w:uiPriority w:val="99"/>
    <w:semiHidden/>
    <w:rsid w:val="007876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6AD"/>
    <w:rPr>
      <w:b/>
      <w:bCs/>
    </w:rPr>
  </w:style>
  <w:style w:type="character" w:customStyle="1" w:styleId="CommentSubjectChar">
    <w:name w:val="Comment Subject Char"/>
    <w:basedOn w:val="CommentTextChar"/>
    <w:link w:val="CommentSubject"/>
    <w:uiPriority w:val="99"/>
    <w:semiHidden/>
    <w:rsid w:val="007876AD"/>
    <w:rPr>
      <w:rFonts w:ascii="Times New Roman" w:eastAsia="Times New Roman" w:hAnsi="Times New Roman" w:cs="Times New Roman"/>
      <w:b/>
      <w:bCs/>
      <w:sz w:val="20"/>
      <w:szCs w:val="20"/>
    </w:rPr>
  </w:style>
  <w:style w:type="paragraph" w:styleId="ListParagraph">
    <w:name w:val="List Paragraph"/>
    <w:basedOn w:val="Normal"/>
    <w:uiPriority w:val="34"/>
    <w:qFormat/>
    <w:rsid w:val="005B3999"/>
    <w:pPr>
      <w:spacing w:before="100" w:beforeAutospacing="1" w:after="100" w:afterAutospacing="1"/>
    </w:pPr>
    <w:rPr>
      <w:szCs w:val="24"/>
      <w:lang w:eastAsia="zh-CN"/>
    </w:rPr>
  </w:style>
  <w:style w:type="paragraph" w:styleId="Header">
    <w:name w:val="header"/>
    <w:basedOn w:val="Normal"/>
    <w:link w:val="HeaderChar"/>
    <w:uiPriority w:val="99"/>
    <w:unhideWhenUsed/>
    <w:rsid w:val="007879FF"/>
    <w:pPr>
      <w:tabs>
        <w:tab w:val="center" w:pos="4680"/>
        <w:tab w:val="right" w:pos="9360"/>
      </w:tabs>
    </w:pPr>
  </w:style>
  <w:style w:type="character" w:customStyle="1" w:styleId="HeaderChar">
    <w:name w:val="Header Char"/>
    <w:basedOn w:val="DefaultParagraphFont"/>
    <w:link w:val="Header"/>
    <w:uiPriority w:val="99"/>
    <w:rsid w:val="007879F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79FF"/>
    <w:pPr>
      <w:tabs>
        <w:tab w:val="center" w:pos="4680"/>
        <w:tab w:val="right" w:pos="9360"/>
      </w:tabs>
    </w:pPr>
  </w:style>
  <w:style w:type="character" w:customStyle="1" w:styleId="FooterChar">
    <w:name w:val="Footer Char"/>
    <w:basedOn w:val="DefaultParagraphFont"/>
    <w:link w:val="Footer"/>
    <w:uiPriority w:val="99"/>
    <w:rsid w:val="007879FF"/>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123969"/>
  </w:style>
  <w:style w:type="paragraph" w:styleId="Revision">
    <w:name w:val="Revision"/>
    <w:hidden/>
    <w:uiPriority w:val="99"/>
    <w:semiHidden/>
    <w:rsid w:val="0076522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7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1CB2-AC3D-4955-B57B-CFE5F182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DOPEmpRelations@wv.gov</Manager>
  <Company>Division of Personnel</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 Schedule Sample</dc:title>
  <dc:subject>Work Schedules</dc:subject>
  <dc:creator>Thomas, Joe F</dc:creator>
  <cp:keywords>Flexible Work Schedule Sample</cp:keywords>
  <dc:description/>
  <cp:lastModifiedBy>Chambers, Jessica L</cp:lastModifiedBy>
  <cp:revision>3</cp:revision>
  <dcterms:created xsi:type="dcterms:W3CDTF">2021-03-02T13:31:00Z</dcterms:created>
  <dcterms:modified xsi:type="dcterms:W3CDTF">2026-04-16T17:33:00Z</dcterms:modified>
  <cp:category>Sample</cp:category>
  <cp:contentStatus>Final</cp:contentStatus>
</cp:coreProperties>
</file>